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docx" ContentType="application/vnd.openxmlformats-officedocument.wordprocessingml.documen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E29A3" w14:textId="77777777" w:rsidR="003868E1" w:rsidRPr="001868C6" w:rsidRDefault="003868E1" w:rsidP="0073291B">
      <w:pPr>
        <w:spacing w:line="276" w:lineRule="auto"/>
        <w:jc w:val="both"/>
        <w:rPr>
          <w:rFonts w:ascii="Arial" w:hAnsi="Arial" w:cs="Arial"/>
        </w:rPr>
      </w:pPr>
    </w:p>
    <w:p w14:paraId="22601487" w14:textId="77777777" w:rsidR="009A7E6E" w:rsidRPr="001868C6" w:rsidRDefault="009A7E6E" w:rsidP="0073291B">
      <w:pPr>
        <w:spacing w:line="276" w:lineRule="auto"/>
        <w:jc w:val="both"/>
        <w:rPr>
          <w:rFonts w:ascii="Arial" w:hAnsi="Arial" w:cs="Arial"/>
        </w:rPr>
      </w:pPr>
    </w:p>
    <w:p w14:paraId="5B004F5D" w14:textId="77777777" w:rsidR="009A7E6E" w:rsidRPr="001868C6" w:rsidRDefault="009A7E6E" w:rsidP="0073291B">
      <w:pPr>
        <w:spacing w:line="276" w:lineRule="auto"/>
        <w:jc w:val="both"/>
        <w:rPr>
          <w:rFonts w:ascii="Arial" w:hAnsi="Arial" w:cs="Arial"/>
        </w:rPr>
      </w:pPr>
    </w:p>
    <w:p w14:paraId="35F19833" w14:textId="77777777" w:rsidR="009A7E6E" w:rsidRPr="001868C6" w:rsidRDefault="009A7E6E" w:rsidP="0073291B">
      <w:pPr>
        <w:spacing w:line="276" w:lineRule="auto"/>
        <w:jc w:val="both"/>
        <w:rPr>
          <w:rFonts w:ascii="Arial" w:hAnsi="Arial" w:cs="Arial"/>
        </w:rPr>
      </w:pPr>
    </w:p>
    <w:p w14:paraId="1068A835" w14:textId="77777777" w:rsidR="009A7E6E" w:rsidRPr="001868C6" w:rsidRDefault="00A52161" w:rsidP="00A52161">
      <w:pPr>
        <w:spacing w:line="276" w:lineRule="auto"/>
        <w:jc w:val="right"/>
        <w:rPr>
          <w:rFonts w:ascii="Arial" w:hAnsi="Arial" w:cs="Arial"/>
        </w:rPr>
      </w:pPr>
      <w:r>
        <w:rPr>
          <w:rFonts w:ascii="Arial" w:hAnsi="Arial" w:cs="Arial"/>
          <w:noProof/>
          <w:lang w:eastAsia="en-GB"/>
        </w:rPr>
        <w:drawing>
          <wp:inline distT="0" distB="0" distL="0" distR="0" wp14:anchorId="48B0FE52" wp14:editId="49197BD6">
            <wp:extent cx="1828800" cy="2303145"/>
            <wp:effectExtent l="0" t="0" r="0" b="1905"/>
            <wp:docPr id="18" name="Picture 18" descr="X:\Bradford Safeguarding Business Partnership\New Partnership Logos\bradford-partnership-logo-colour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Bradford Safeguarding Business Partnership\New Partnership Logos\bradford-partnership-logo-colourPN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2303145"/>
                    </a:xfrm>
                    <a:prstGeom prst="rect">
                      <a:avLst/>
                    </a:prstGeom>
                    <a:noFill/>
                    <a:ln>
                      <a:noFill/>
                    </a:ln>
                  </pic:spPr>
                </pic:pic>
              </a:graphicData>
            </a:graphic>
          </wp:inline>
        </w:drawing>
      </w:r>
    </w:p>
    <w:p w14:paraId="1A09BE44" w14:textId="77777777" w:rsidR="009A7E6E" w:rsidRPr="001868C6" w:rsidRDefault="009A7E6E" w:rsidP="00A52161">
      <w:pPr>
        <w:spacing w:line="276" w:lineRule="auto"/>
        <w:jc w:val="right"/>
        <w:rPr>
          <w:rFonts w:ascii="Arial" w:hAnsi="Arial" w:cs="Arial"/>
        </w:rPr>
      </w:pPr>
    </w:p>
    <w:p w14:paraId="02D4F559" w14:textId="77777777" w:rsidR="009A7E6E" w:rsidRPr="001868C6" w:rsidRDefault="009A7E6E" w:rsidP="00D674CD">
      <w:pPr>
        <w:spacing w:line="276" w:lineRule="auto"/>
        <w:rPr>
          <w:rFonts w:ascii="Arial" w:hAnsi="Arial" w:cs="Arial"/>
        </w:rPr>
      </w:pPr>
    </w:p>
    <w:p w14:paraId="3ED5051D" w14:textId="77777777" w:rsidR="002F167C" w:rsidRDefault="002F167C" w:rsidP="002F167C">
      <w:pPr>
        <w:spacing w:line="276" w:lineRule="auto"/>
        <w:jc w:val="center"/>
        <w:rPr>
          <w:rFonts w:ascii="Arial" w:hAnsi="Arial" w:cs="Arial"/>
          <w:sz w:val="48"/>
          <w:szCs w:val="48"/>
        </w:rPr>
      </w:pPr>
    </w:p>
    <w:p w14:paraId="0D3202B5" w14:textId="77777777" w:rsidR="002F167C" w:rsidRDefault="002F167C" w:rsidP="002F167C">
      <w:pPr>
        <w:spacing w:line="276" w:lineRule="auto"/>
        <w:jc w:val="center"/>
        <w:rPr>
          <w:rFonts w:ascii="Arial" w:hAnsi="Arial" w:cs="Arial"/>
          <w:sz w:val="48"/>
          <w:szCs w:val="48"/>
        </w:rPr>
      </w:pPr>
    </w:p>
    <w:p w14:paraId="529E83B7" w14:textId="77777777" w:rsidR="002F167C" w:rsidRDefault="002F167C" w:rsidP="002F167C">
      <w:pPr>
        <w:spacing w:line="276" w:lineRule="auto"/>
        <w:jc w:val="center"/>
        <w:rPr>
          <w:rFonts w:ascii="Arial" w:hAnsi="Arial" w:cs="Arial"/>
          <w:sz w:val="48"/>
          <w:szCs w:val="48"/>
        </w:rPr>
      </w:pPr>
    </w:p>
    <w:p w14:paraId="262FD288" w14:textId="77777777" w:rsidR="009A7E6E" w:rsidRPr="002F167C" w:rsidRDefault="009A7E6E" w:rsidP="002F167C">
      <w:pPr>
        <w:spacing w:line="276" w:lineRule="auto"/>
        <w:jc w:val="center"/>
        <w:rPr>
          <w:rFonts w:ascii="Arial" w:hAnsi="Arial" w:cs="Arial"/>
          <w:sz w:val="48"/>
          <w:szCs w:val="48"/>
        </w:rPr>
      </w:pPr>
      <w:r w:rsidRPr="002F167C">
        <w:rPr>
          <w:rFonts w:ascii="Arial" w:hAnsi="Arial" w:cs="Arial"/>
          <w:sz w:val="48"/>
          <w:szCs w:val="48"/>
        </w:rPr>
        <w:t>CHILDREN MISSING FROM HOME AND CARE PROTOCOL</w:t>
      </w:r>
    </w:p>
    <w:p w14:paraId="13AC7716" w14:textId="77777777" w:rsidR="009A7E6E" w:rsidRPr="001868C6" w:rsidRDefault="009A7E6E" w:rsidP="0073291B">
      <w:pPr>
        <w:spacing w:line="276" w:lineRule="auto"/>
        <w:jc w:val="both"/>
        <w:rPr>
          <w:rFonts w:ascii="Arial" w:hAnsi="Arial" w:cs="Arial"/>
        </w:rPr>
      </w:pPr>
    </w:p>
    <w:p w14:paraId="5A614C00" w14:textId="77777777" w:rsidR="009A7E6E" w:rsidRPr="001868C6" w:rsidRDefault="009A7E6E" w:rsidP="0073291B">
      <w:pPr>
        <w:spacing w:line="276" w:lineRule="auto"/>
        <w:jc w:val="both"/>
        <w:rPr>
          <w:rFonts w:ascii="Arial" w:hAnsi="Arial" w:cs="Arial"/>
        </w:rPr>
      </w:pPr>
    </w:p>
    <w:p w14:paraId="61AD8100" w14:textId="77777777" w:rsidR="009A7E6E" w:rsidRPr="001868C6" w:rsidRDefault="009A7E6E" w:rsidP="0073291B">
      <w:pPr>
        <w:spacing w:line="276" w:lineRule="auto"/>
        <w:jc w:val="both"/>
        <w:rPr>
          <w:rFonts w:ascii="Arial" w:hAnsi="Arial" w:cs="Arial"/>
        </w:rPr>
      </w:pPr>
    </w:p>
    <w:p w14:paraId="583AD782" w14:textId="77777777" w:rsidR="009A7E6E" w:rsidRPr="001868C6" w:rsidRDefault="009A7E6E" w:rsidP="0073291B">
      <w:pPr>
        <w:spacing w:line="276" w:lineRule="auto"/>
        <w:jc w:val="both"/>
        <w:rPr>
          <w:rFonts w:ascii="Arial" w:hAnsi="Arial" w:cs="Arial"/>
        </w:rPr>
      </w:pPr>
    </w:p>
    <w:p w14:paraId="646A6F64" w14:textId="77777777" w:rsidR="009A7E6E" w:rsidRPr="001868C6" w:rsidRDefault="009A7E6E" w:rsidP="0073291B">
      <w:pPr>
        <w:spacing w:line="276" w:lineRule="auto"/>
        <w:jc w:val="both"/>
        <w:rPr>
          <w:rFonts w:ascii="Arial" w:hAnsi="Arial" w:cs="Arial"/>
        </w:rPr>
      </w:pPr>
    </w:p>
    <w:p w14:paraId="62402F03" w14:textId="77777777" w:rsidR="005D1704" w:rsidRPr="001868C6" w:rsidRDefault="005D1704" w:rsidP="0073291B">
      <w:pPr>
        <w:spacing w:line="276" w:lineRule="auto"/>
        <w:jc w:val="both"/>
        <w:rPr>
          <w:rFonts w:ascii="Arial" w:hAnsi="Arial" w:cs="Arial"/>
        </w:rPr>
      </w:pPr>
    </w:p>
    <w:p w14:paraId="53585E34" w14:textId="77777777" w:rsidR="005D1704" w:rsidRPr="001868C6" w:rsidRDefault="005D1704" w:rsidP="0073291B">
      <w:pPr>
        <w:spacing w:line="276" w:lineRule="auto"/>
        <w:jc w:val="both"/>
        <w:rPr>
          <w:rFonts w:ascii="Arial" w:hAnsi="Arial" w:cs="Arial"/>
        </w:rPr>
      </w:pPr>
    </w:p>
    <w:p w14:paraId="0022E21D" w14:textId="77777777" w:rsidR="005D1704" w:rsidRPr="001868C6" w:rsidRDefault="005D1704" w:rsidP="0073291B">
      <w:pPr>
        <w:spacing w:line="276" w:lineRule="auto"/>
        <w:jc w:val="both"/>
        <w:rPr>
          <w:rFonts w:ascii="Arial" w:hAnsi="Arial" w:cs="Arial"/>
        </w:rPr>
      </w:pPr>
    </w:p>
    <w:p w14:paraId="55491141" w14:textId="77777777" w:rsidR="00B51C39" w:rsidRPr="001868C6" w:rsidRDefault="00B51C39" w:rsidP="0073291B">
      <w:pPr>
        <w:spacing w:line="276" w:lineRule="auto"/>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6536"/>
      </w:tblGrid>
      <w:tr w:rsidR="005D1704" w:rsidRPr="001868C6" w14:paraId="0F5B70AA" w14:textId="77777777" w:rsidTr="00A51286">
        <w:tc>
          <w:tcPr>
            <w:tcW w:w="2518" w:type="dxa"/>
          </w:tcPr>
          <w:p w14:paraId="6F27D695" w14:textId="77777777" w:rsidR="005D1704" w:rsidRPr="001868C6" w:rsidRDefault="005D1704" w:rsidP="0073291B">
            <w:pPr>
              <w:spacing w:line="276" w:lineRule="auto"/>
              <w:jc w:val="both"/>
              <w:rPr>
                <w:rFonts w:ascii="Arial" w:hAnsi="Arial" w:cs="Arial"/>
              </w:rPr>
            </w:pPr>
            <w:r w:rsidRPr="001868C6">
              <w:rPr>
                <w:rFonts w:ascii="Arial" w:hAnsi="Arial" w:cs="Arial"/>
              </w:rPr>
              <w:t>Responsible Officer</w:t>
            </w:r>
            <w:r w:rsidR="00A51286" w:rsidRPr="001868C6">
              <w:rPr>
                <w:rFonts w:ascii="Arial" w:hAnsi="Arial" w:cs="Arial"/>
              </w:rPr>
              <w:t>:</w:t>
            </w:r>
          </w:p>
        </w:tc>
        <w:tc>
          <w:tcPr>
            <w:tcW w:w="6718" w:type="dxa"/>
          </w:tcPr>
          <w:p w14:paraId="666016E6" w14:textId="77777777" w:rsidR="005D1704" w:rsidRPr="001868C6" w:rsidRDefault="002F0EE9" w:rsidP="00E20167">
            <w:pPr>
              <w:spacing w:line="276" w:lineRule="auto"/>
              <w:jc w:val="both"/>
              <w:rPr>
                <w:rFonts w:ascii="Arial" w:hAnsi="Arial" w:cs="Arial"/>
              </w:rPr>
            </w:pPr>
            <w:r w:rsidRPr="001868C6">
              <w:rPr>
                <w:rFonts w:ascii="Arial" w:hAnsi="Arial" w:cs="Arial"/>
              </w:rPr>
              <w:t>Mandy Helm</w:t>
            </w:r>
          </w:p>
        </w:tc>
      </w:tr>
      <w:tr w:rsidR="005D1704" w:rsidRPr="001868C6" w14:paraId="5D96CA99" w14:textId="77777777" w:rsidTr="00A51286">
        <w:tc>
          <w:tcPr>
            <w:tcW w:w="2518" w:type="dxa"/>
          </w:tcPr>
          <w:p w14:paraId="41FDEDF1" w14:textId="77777777" w:rsidR="005D1704" w:rsidRPr="001868C6" w:rsidRDefault="005D1704" w:rsidP="0073291B">
            <w:pPr>
              <w:spacing w:line="276" w:lineRule="auto"/>
              <w:jc w:val="both"/>
              <w:rPr>
                <w:rFonts w:ascii="Arial" w:hAnsi="Arial" w:cs="Arial"/>
              </w:rPr>
            </w:pPr>
            <w:r w:rsidRPr="001868C6">
              <w:rPr>
                <w:rFonts w:ascii="Arial" w:hAnsi="Arial" w:cs="Arial"/>
              </w:rPr>
              <w:t>Author</w:t>
            </w:r>
            <w:r w:rsidR="00A51286" w:rsidRPr="001868C6">
              <w:rPr>
                <w:rFonts w:ascii="Arial" w:hAnsi="Arial" w:cs="Arial"/>
              </w:rPr>
              <w:t>:</w:t>
            </w:r>
          </w:p>
        </w:tc>
        <w:tc>
          <w:tcPr>
            <w:tcW w:w="6718" w:type="dxa"/>
          </w:tcPr>
          <w:p w14:paraId="459E1BA1" w14:textId="77777777" w:rsidR="005D1704" w:rsidRPr="001868C6" w:rsidRDefault="006A4CC3" w:rsidP="0073291B">
            <w:pPr>
              <w:spacing w:line="276" w:lineRule="auto"/>
              <w:jc w:val="both"/>
              <w:rPr>
                <w:rFonts w:ascii="Arial" w:hAnsi="Arial" w:cs="Arial"/>
              </w:rPr>
            </w:pPr>
            <w:r w:rsidRPr="001868C6">
              <w:rPr>
                <w:rFonts w:ascii="Arial" w:hAnsi="Arial" w:cs="Arial"/>
              </w:rPr>
              <w:t>Multi Agency Working Party</w:t>
            </w:r>
          </w:p>
        </w:tc>
      </w:tr>
      <w:tr w:rsidR="005D1704" w:rsidRPr="001868C6" w14:paraId="0FB61DD7" w14:textId="77777777" w:rsidTr="00A51286">
        <w:tc>
          <w:tcPr>
            <w:tcW w:w="2518" w:type="dxa"/>
          </w:tcPr>
          <w:p w14:paraId="7CE74AFC" w14:textId="77777777" w:rsidR="005D1704" w:rsidRPr="001868C6" w:rsidRDefault="005D1704" w:rsidP="0073291B">
            <w:pPr>
              <w:spacing w:line="276" w:lineRule="auto"/>
              <w:jc w:val="both"/>
              <w:rPr>
                <w:rFonts w:ascii="Arial" w:hAnsi="Arial" w:cs="Arial"/>
              </w:rPr>
            </w:pPr>
            <w:r w:rsidRPr="001868C6">
              <w:rPr>
                <w:rFonts w:ascii="Arial" w:hAnsi="Arial" w:cs="Arial"/>
              </w:rPr>
              <w:t>Coverage</w:t>
            </w:r>
            <w:r w:rsidR="00A51286" w:rsidRPr="001868C6">
              <w:rPr>
                <w:rFonts w:ascii="Arial" w:hAnsi="Arial" w:cs="Arial"/>
              </w:rPr>
              <w:t>:</w:t>
            </w:r>
          </w:p>
        </w:tc>
        <w:tc>
          <w:tcPr>
            <w:tcW w:w="6718" w:type="dxa"/>
          </w:tcPr>
          <w:p w14:paraId="5034ABF8" w14:textId="77777777" w:rsidR="005D1704" w:rsidRPr="001868C6" w:rsidRDefault="005D1704" w:rsidP="0073291B">
            <w:pPr>
              <w:spacing w:line="276" w:lineRule="auto"/>
              <w:jc w:val="both"/>
              <w:rPr>
                <w:rFonts w:ascii="Arial" w:hAnsi="Arial" w:cs="Arial"/>
              </w:rPr>
            </w:pPr>
            <w:r w:rsidRPr="001868C6">
              <w:rPr>
                <w:rFonts w:ascii="Arial" w:hAnsi="Arial" w:cs="Arial"/>
              </w:rPr>
              <w:t>Partnership</w:t>
            </w:r>
          </w:p>
        </w:tc>
      </w:tr>
      <w:tr w:rsidR="005D1704" w:rsidRPr="001868C6" w14:paraId="0EBE547C" w14:textId="77777777" w:rsidTr="00A51286">
        <w:tc>
          <w:tcPr>
            <w:tcW w:w="2518" w:type="dxa"/>
          </w:tcPr>
          <w:p w14:paraId="58A3854A" w14:textId="77777777" w:rsidR="005D1704" w:rsidRPr="001868C6" w:rsidRDefault="005D1704" w:rsidP="0073291B">
            <w:pPr>
              <w:spacing w:line="276" w:lineRule="auto"/>
              <w:jc w:val="both"/>
              <w:rPr>
                <w:rFonts w:ascii="Arial" w:hAnsi="Arial" w:cs="Arial"/>
              </w:rPr>
            </w:pPr>
            <w:r w:rsidRPr="001868C6">
              <w:rPr>
                <w:rFonts w:ascii="Arial" w:hAnsi="Arial" w:cs="Arial"/>
              </w:rPr>
              <w:t>Effective date</w:t>
            </w:r>
            <w:r w:rsidR="00A51286" w:rsidRPr="001868C6">
              <w:rPr>
                <w:rFonts w:ascii="Arial" w:hAnsi="Arial" w:cs="Arial"/>
              </w:rPr>
              <w:t>:</w:t>
            </w:r>
          </w:p>
        </w:tc>
        <w:tc>
          <w:tcPr>
            <w:tcW w:w="6718" w:type="dxa"/>
          </w:tcPr>
          <w:p w14:paraId="143D4CF7" w14:textId="77777777" w:rsidR="005D1704" w:rsidRPr="001868C6" w:rsidRDefault="00A52161" w:rsidP="002F0EE9">
            <w:pPr>
              <w:spacing w:line="276" w:lineRule="auto"/>
              <w:jc w:val="both"/>
              <w:rPr>
                <w:rFonts w:ascii="Arial" w:hAnsi="Arial" w:cs="Arial"/>
              </w:rPr>
            </w:pPr>
            <w:r>
              <w:rPr>
                <w:rFonts w:ascii="Arial" w:hAnsi="Arial" w:cs="Arial"/>
              </w:rPr>
              <w:t>March 2020</w:t>
            </w:r>
          </w:p>
        </w:tc>
      </w:tr>
      <w:tr w:rsidR="005D1704" w:rsidRPr="001868C6" w14:paraId="19A69716" w14:textId="77777777" w:rsidTr="00A51286">
        <w:tc>
          <w:tcPr>
            <w:tcW w:w="2518" w:type="dxa"/>
          </w:tcPr>
          <w:p w14:paraId="36BBC7BA" w14:textId="77777777" w:rsidR="005D1704" w:rsidRPr="001868C6" w:rsidRDefault="005D1704" w:rsidP="0073291B">
            <w:pPr>
              <w:spacing w:line="276" w:lineRule="auto"/>
              <w:jc w:val="both"/>
              <w:rPr>
                <w:rFonts w:ascii="Arial" w:hAnsi="Arial" w:cs="Arial"/>
              </w:rPr>
            </w:pPr>
            <w:r w:rsidRPr="001868C6">
              <w:rPr>
                <w:rFonts w:ascii="Arial" w:hAnsi="Arial" w:cs="Arial"/>
              </w:rPr>
              <w:t>Review</w:t>
            </w:r>
            <w:r w:rsidR="00A51286" w:rsidRPr="001868C6">
              <w:rPr>
                <w:rFonts w:ascii="Arial" w:hAnsi="Arial" w:cs="Arial"/>
              </w:rPr>
              <w:t>:</w:t>
            </w:r>
          </w:p>
        </w:tc>
        <w:tc>
          <w:tcPr>
            <w:tcW w:w="6718" w:type="dxa"/>
          </w:tcPr>
          <w:p w14:paraId="5CEA0AA0" w14:textId="77777777" w:rsidR="005D1704" w:rsidRPr="001868C6" w:rsidRDefault="00A52161" w:rsidP="0073291B">
            <w:pPr>
              <w:spacing w:line="276" w:lineRule="auto"/>
              <w:jc w:val="both"/>
              <w:rPr>
                <w:rFonts w:ascii="Arial" w:hAnsi="Arial" w:cs="Arial"/>
              </w:rPr>
            </w:pPr>
            <w:r>
              <w:rPr>
                <w:rFonts w:ascii="Arial" w:hAnsi="Arial" w:cs="Arial"/>
              </w:rPr>
              <w:t>March 2022</w:t>
            </w:r>
          </w:p>
        </w:tc>
      </w:tr>
      <w:tr w:rsidR="005D1704" w:rsidRPr="001868C6" w14:paraId="62EDFB0C" w14:textId="77777777" w:rsidTr="00A51286">
        <w:tc>
          <w:tcPr>
            <w:tcW w:w="2518" w:type="dxa"/>
          </w:tcPr>
          <w:p w14:paraId="26FEDD3E" w14:textId="77777777" w:rsidR="005D1704" w:rsidRPr="001868C6" w:rsidRDefault="005D1704" w:rsidP="0073291B">
            <w:pPr>
              <w:spacing w:line="276" w:lineRule="auto"/>
              <w:jc w:val="both"/>
              <w:rPr>
                <w:rFonts w:ascii="Arial" w:hAnsi="Arial" w:cs="Arial"/>
              </w:rPr>
            </w:pPr>
            <w:r w:rsidRPr="001868C6">
              <w:rPr>
                <w:rFonts w:ascii="Arial" w:hAnsi="Arial" w:cs="Arial"/>
              </w:rPr>
              <w:t>Status</w:t>
            </w:r>
            <w:r w:rsidR="00A51286" w:rsidRPr="001868C6">
              <w:rPr>
                <w:rFonts w:ascii="Arial" w:hAnsi="Arial" w:cs="Arial"/>
              </w:rPr>
              <w:t>:</w:t>
            </w:r>
            <w:r w:rsidRPr="001868C6">
              <w:rPr>
                <w:rFonts w:ascii="Arial" w:hAnsi="Arial" w:cs="Arial"/>
              </w:rPr>
              <w:t xml:space="preserve"> </w:t>
            </w:r>
          </w:p>
        </w:tc>
        <w:tc>
          <w:tcPr>
            <w:tcW w:w="6718" w:type="dxa"/>
          </w:tcPr>
          <w:p w14:paraId="1A7A5A7C" w14:textId="77777777" w:rsidR="005D1704" w:rsidRPr="001868C6" w:rsidRDefault="0043264C" w:rsidP="002F0EE9">
            <w:pPr>
              <w:spacing w:line="276" w:lineRule="auto"/>
              <w:jc w:val="both"/>
              <w:rPr>
                <w:rFonts w:ascii="Arial" w:hAnsi="Arial" w:cs="Arial"/>
              </w:rPr>
            </w:pPr>
            <w:r w:rsidRPr="001868C6">
              <w:rPr>
                <w:rFonts w:ascii="Arial" w:hAnsi="Arial" w:cs="Arial"/>
              </w:rPr>
              <w:t>Version</w:t>
            </w:r>
            <w:r w:rsidR="005D1704" w:rsidRPr="001868C6">
              <w:rPr>
                <w:rFonts w:ascii="Arial" w:hAnsi="Arial" w:cs="Arial"/>
              </w:rPr>
              <w:t xml:space="preserve"> </w:t>
            </w:r>
            <w:r w:rsidR="002F0EE9" w:rsidRPr="001868C6">
              <w:rPr>
                <w:rFonts w:ascii="Arial" w:hAnsi="Arial" w:cs="Arial"/>
              </w:rPr>
              <w:t>1</w:t>
            </w:r>
          </w:p>
        </w:tc>
      </w:tr>
    </w:tbl>
    <w:p w14:paraId="5EC4D772" w14:textId="77777777" w:rsidR="00B51C39" w:rsidRPr="001868C6" w:rsidRDefault="00B51C39" w:rsidP="0073291B">
      <w:pPr>
        <w:spacing w:line="276" w:lineRule="auto"/>
        <w:jc w:val="both"/>
        <w:rPr>
          <w:rFonts w:ascii="Arial" w:hAnsi="Arial" w:cs="Arial"/>
        </w:rPr>
      </w:pPr>
    </w:p>
    <w:p w14:paraId="408A1352" w14:textId="77777777" w:rsidR="002F0EE9" w:rsidRPr="001868C6" w:rsidRDefault="002F0EE9" w:rsidP="0073291B">
      <w:pPr>
        <w:spacing w:line="276" w:lineRule="auto"/>
        <w:jc w:val="both"/>
        <w:rPr>
          <w:rFonts w:ascii="Arial" w:hAnsi="Arial" w:cs="Arial"/>
        </w:rPr>
      </w:pPr>
    </w:p>
    <w:p w14:paraId="0C1401A4" w14:textId="77777777" w:rsidR="00AB1CFD" w:rsidRDefault="00AB1CFD" w:rsidP="0073291B">
      <w:pPr>
        <w:spacing w:line="276" w:lineRule="auto"/>
        <w:jc w:val="both"/>
        <w:rPr>
          <w:rFonts w:ascii="Arial" w:hAnsi="Arial" w:cs="Arial"/>
          <w:b/>
        </w:rPr>
      </w:pPr>
    </w:p>
    <w:p w14:paraId="768FA3AD" w14:textId="77777777" w:rsidR="009A7E6E" w:rsidRPr="001868C6" w:rsidRDefault="00707F12" w:rsidP="0073291B">
      <w:pPr>
        <w:spacing w:line="276" w:lineRule="auto"/>
        <w:jc w:val="both"/>
        <w:rPr>
          <w:rFonts w:ascii="Arial" w:hAnsi="Arial" w:cs="Arial"/>
          <w:b/>
        </w:rPr>
      </w:pPr>
      <w:r w:rsidRPr="001868C6">
        <w:rPr>
          <w:rFonts w:ascii="Arial" w:hAnsi="Arial" w:cs="Arial"/>
          <w:b/>
        </w:rPr>
        <w:t>C</w:t>
      </w:r>
      <w:r w:rsidR="00D75FB7" w:rsidRPr="001868C6">
        <w:rPr>
          <w:rFonts w:ascii="Arial" w:hAnsi="Arial" w:cs="Arial"/>
          <w:b/>
        </w:rPr>
        <w:t>ONTENTS</w:t>
      </w:r>
    </w:p>
    <w:p w14:paraId="7F871F67" w14:textId="77777777" w:rsidR="00D75FB7" w:rsidRPr="001868C6" w:rsidRDefault="00D75FB7" w:rsidP="0073291B">
      <w:pPr>
        <w:spacing w:line="276" w:lineRule="auto"/>
        <w:jc w:val="both"/>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7175"/>
        <w:gridCol w:w="1030"/>
      </w:tblGrid>
      <w:tr w:rsidR="00707F12" w:rsidRPr="001868C6" w14:paraId="33EB6966" w14:textId="77777777" w:rsidTr="001C364A">
        <w:tc>
          <w:tcPr>
            <w:tcW w:w="817" w:type="dxa"/>
          </w:tcPr>
          <w:p w14:paraId="7DCCA07C" w14:textId="77777777" w:rsidR="00707F12" w:rsidRPr="001868C6" w:rsidRDefault="00291C91" w:rsidP="0073291B">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_Ref500416528 \r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Pr>
                <w:rFonts w:ascii="Arial" w:hAnsi="Arial" w:cs="Arial"/>
                <w:b/>
              </w:rPr>
              <w:t>1</w:t>
            </w:r>
            <w:r w:rsidRPr="001868C6">
              <w:rPr>
                <w:rFonts w:ascii="Arial" w:hAnsi="Arial" w:cs="Arial"/>
                <w:b/>
              </w:rPr>
              <w:fldChar w:fldCharType="end"/>
            </w:r>
            <w:r w:rsidRPr="001868C6">
              <w:rPr>
                <w:rFonts w:ascii="Arial" w:hAnsi="Arial" w:cs="Arial"/>
                <w:b/>
              </w:rPr>
              <w:t>.</w:t>
            </w:r>
          </w:p>
        </w:tc>
        <w:tc>
          <w:tcPr>
            <w:tcW w:w="7371" w:type="dxa"/>
          </w:tcPr>
          <w:p w14:paraId="2E35AECF" w14:textId="77777777" w:rsidR="00707F12" w:rsidRPr="001868C6" w:rsidRDefault="00291C91" w:rsidP="0073291B">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_Ref500416528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sidRPr="001868C6">
              <w:rPr>
                <w:rFonts w:ascii="Arial" w:hAnsi="Arial" w:cs="Arial"/>
                <w:b/>
              </w:rPr>
              <w:t>INTRODUCTION</w:t>
            </w:r>
            <w:r w:rsidRPr="001868C6">
              <w:rPr>
                <w:rFonts w:ascii="Arial" w:hAnsi="Arial" w:cs="Arial"/>
                <w:b/>
              </w:rPr>
              <w:fldChar w:fldCharType="end"/>
            </w:r>
          </w:p>
        </w:tc>
        <w:tc>
          <w:tcPr>
            <w:tcW w:w="1048" w:type="dxa"/>
          </w:tcPr>
          <w:p w14:paraId="5C7FF51E" w14:textId="77777777" w:rsidR="00707F12" w:rsidRPr="001868C6" w:rsidRDefault="00C03FD6" w:rsidP="0073291B">
            <w:pPr>
              <w:spacing w:line="276" w:lineRule="auto"/>
              <w:jc w:val="both"/>
              <w:rPr>
                <w:rFonts w:ascii="Arial" w:hAnsi="Arial" w:cs="Arial"/>
                <w:b/>
              </w:rPr>
            </w:pPr>
            <w:r>
              <w:rPr>
                <w:rFonts w:ascii="Arial" w:hAnsi="Arial" w:cs="Arial"/>
                <w:b/>
              </w:rPr>
              <w:t>3</w:t>
            </w:r>
          </w:p>
        </w:tc>
      </w:tr>
      <w:tr w:rsidR="00707F12" w:rsidRPr="001868C6" w14:paraId="6C03711E" w14:textId="77777777" w:rsidTr="001C364A">
        <w:tc>
          <w:tcPr>
            <w:tcW w:w="817" w:type="dxa"/>
          </w:tcPr>
          <w:p w14:paraId="69373E4D" w14:textId="77777777" w:rsidR="00707F12" w:rsidRPr="001868C6" w:rsidRDefault="00291C91" w:rsidP="0073291B">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_Ref500416548 \r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Pr>
                <w:rFonts w:ascii="Arial" w:hAnsi="Arial" w:cs="Arial"/>
                <w:b/>
              </w:rPr>
              <w:t>2</w:t>
            </w:r>
            <w:r w:rsidRPr="001868C6">
              <w:rPr>
                <w:rFonts w:ascii="Arial" w:hAnsi="Arial" w:cs="Arial"/>
                <w:b/>
              </w:rPr>
              <w:fldChar w:fldCharType="end"/>
            </w:r>
            <w:r w:rsidRPr="001868C6">
              <w:rPr>
                <w:rFonts w:ascii="Arial" w:hAnsi="Arial" w:cs="Arial"/>
                <w:b/>
              </w:rPr>
              <w:t>.</w:t>
            </w:r>
          </w:p>
        </w:tc>
        <w:tc>
          <w:tcPr>
            <w:tcW w:w="7371" w:type="dxa"/>
          </w:tcPr>
          <w:p w14:paraId="075DFE6C" w14:textId="77777777" w:rsidR="00707F12" w:rsidRPr="001868C6" w:rsidRDefault="00291C91" w:rsidP="0073291B">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_Ref500416548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sidRPr="001868C6">
              <w:rPr>
                <w:rFonts w:ascii="Arial" w:hAnsi="Arial" w:cs="Arial"/>
                <w:b/>
              </w:rPr>
              <w:t>PURPOSE</w:t>
            </w:r>
            <w:r w:rsidRPr="001868C6">
              <w:rPr>
                <w:rFonts w:ascii="Arial" w:hAnsi="Arial" w:cs="Arial"/>
                <w:b/>
              </w:rPr>
              <w:fldChar w:fldCharType="end"/>
            </w:r>
          </w:p>
        </w:tc>
        <w:tc>
          <w:tcPr>
            <w:tcW w:w="1048" w:type="dxa"/>
          </w:tcPr>
          <w:p w14:paraId="3BF61EAC" w14:textId="77777777" w:rsidR="00707F12" w:rsidRPr="001868C6" w:rsidRDefault="00C03FD6" w:rsidP="0073291B">
            <w:pPr>
              <w:spacing w:line="276" w:lineRule="auto"/>
              <w:jc w:val="both"/>
              <w:rPr>
                <w:rFonts w:ascii="Arial" w:hAnsi="Arial" w:cs="Arial"/>
                <w:b/>
              </w:rPr>
            </w:pPr>
            <w:r>
              <w:rPr>
                <w:rFonts w:ascii="Arial" w:hAnsi="Arial" w:cs="Arial"/>
                <w:b/>
              </w:rPr>
              <w:t>3</w:t>
            </w:r>
          </w:p>
        </w:tc>
      </w:tr>
      <w:tr w:rsidR="00707F12" w:rsidRPr="001868C6" w14:paraId="1098B1ED" w14:textId="77777777" w:rsidTr="001C364A">
        <w:tc>
          <w:tcPr>
            <w:tcW w:w="817" w:type="dxa"/>
          </w:tcPr>
          <w:p w14:paraId="5B17746C" w14:textId="77777777" w:rsidR="00707F12" w:rsidRPr="001868C6" w:rsidRDefault="00291C91" w:rsidP="0073291B">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_Ref500416567 \r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Pr>
                <w:rFonts w:ascii="Arial" w:hAnsi="Arial" w:cs="Arial"/>
                <w:b/>
              </w:rPr>
              <w:t>3</w:t>
            </w:r>
            <w:r w:rsidRPr="001868C6">
              <w:rPr>
                <w:rFonts w:ascii="Arial" w:hAnsi="Arial" w:cs="Arial"/>
                <w:b/>
              </w:rPr>
              <w:fldChar w:fldCharType="end"/>
            </w:r>
            <w:r w:rsidRPr="001868C6">
              <w:rPr>
                <w:rFonts w:ascii="Arial" w:hAnsi="Arial" w:cs="Arial"/>
                <w:b/>
              </w:rPr>
              <w:t>.</w:t>
            </w:r>
          </w:p>
        </w:tc>
        <w:tc>
          <w:tcPr>
            <w:tcW w:w="7371" w:type="dxa"/>
          </w:tcPr>
          <w:p w14:paraId="2DDA3C0F" w14:textId="77777777" w:rsidR="00707F12" w:rsidRPr="001868C6" w:rsidRDefault="00291C91" w:rsidP="0073291B">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_Ref500416567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sidRPr="001868C6">
              <w:rPr>
                <w:rFonts w:ascii="Arial" w:hAnsi="Arial" w:cs="Arial"/>
                <w:b/>
              </w:rPr>
              <w:t>STRATEGIC OVERSIGHT</w:t>
            </w:r>
            <w:r w:rsidRPr="001868C6">
              <w:rPr>
                <w:rFonts w:ascii="Arial" w:hAnsi="Arial" w:cs="Arial"/>
                <w:b/>
              </w:rPr>
              <w:fldChar w:fldCharType="end"/>
            </w:r>
          </w:p>
        </w:tc>
        <w:tc>
          <w:tcPr>
            <w:tcW w:w="1048" w:type="dxa"/>
          </w:tcPr>
          <w:p w14:paraId="283EE9B6" w14:textId="77777777" w:rsidR="00707F12" w:rsidRPr="001868C6" w:rsidRDefault="00C03FD6" w:rsidP="0073291B">
            <w:pPr>
              <w:spacing w:line="276" w:lineRule="auto"/>
              <w:jc w:val="both"/>
              <w:rPr>
                <w:rFonts w:ascii="Arial" w:hAnsi="Arial" w:cs="Arial"/>
                <w:b/>
              </w:rPr>
            </w:pPr>
            <w:r>
              <w:rPr>
                <w:rFonts w:ascii="Arial" w:hAnsi="Arial" w:cs="Arial"/>
                <w:b/>
              </w:rPr>
              <w:t>4</w:t>
            </w:r>
          </w:p>
        </w:tc>
      </w:tr>
      <w:tr w:rsidR="00707F12" w:rsidRPr="001868C6" w14:paraId="21D5FE25" w14:textId="77777777" w:rsidTr="001C364A">
        <w:tc>
          <w:tcPr>
            <w:tcW w:w="817" w:type="dxa"/>
          </w:tcPr>
          <w:p w14:paraId="4CEE9D86" w14:textId="77777777" w:rsidR="00707F12" w:rsidRPr="001868C6" w:rsidRDefault="00291C91" w:rsidP="0073291B">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_Ref500416589 \r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Pr>
                <w:rFonts w:ascii="Arial" w:hAnsi="Arial" w:cs="Arial"/>
                <w:b/>
              </w:rPr>
              <w:t>4</w:t>
            </w:r>
            <w:r w:rsidRPr="001868C6">
              <w:rPr>
                <w:rFonts w:ascii="Arial" w:hAnsi="Arial" w:cs="Arial"/>
                <w:b/>
              </w:rPr>
              <w:fldChar w:fldCharType="end"/>
            </w:r>
            <w:r w:rsidRPr="001868C6">
              <w:rPr>
                <w:rFonts w:ascii="Arial" w:hAnsi="Arial" w:cs="Arial"/>
                <w:b/>
              </w:rPr>
              <w:t>.</w:t>
            </w:r>
          </w:p>
        </w:tc>
        <w:tc>
          <w:tcPr>
            <w:tcW w:w="7371" w:type="dxa"/>
          </w:tcPr>
          <w:p w14:paraId="791E0201" w14:textId="77777777" w:rsidR="00707F12" w:rsidRPr="001868C6" w:rsidRDefault="00291C91" w:rsidP="0073291B">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_Ref500416589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sidRPr="001868C6">
              <w:rPr>
                <w:rFonts w:ascii="Arial" w:hAnsi="Arial" w:cs="Arial"/>
                <w:b/>
              </w:rPr>
              <w:t>RELATED DOCUMENTS</w:t>
            </w:r>
            <w:r w:rsidRPr="001868C6">
              <w:rPr>
                <w:rFonts w:ascii="Arial" w:hAnsi="Arial" w:cs="Arial"/>
                <w:b/>
              </w:rPr>
              <w:fldChar w:fldCharType="end"/>
            </w:r>
          </w:p>
        </w:tc>
        <w:tc>
          <w:tcPr>
            <w:tcW w:w="1048" w:type="dxa"/>
          </w:tcPr>
          <w:p w14:paraId="0F3FE8E3" w14:textId="77777777" w:rsidR="00707F12" w:rsidRPr="001868C6" w:rsidRDefault="00C03FD6" w:rsidP="0073291B">
            <w:pPr>
              <w:spacing w:line="276" w:lineRule="auto"/>
              <w:jc w:val="both"/>
              <w:rPr>
                <w:rFonts w:ascii="Arial" w:hAnsi="Arial" w:cs="Arial"/>
                <w:b/>
              </w:rPr>
            </w:pPr>
            <w:r>
              <w:rPr>
                <w:rFonts w:ascii="Arial" w:hAnsi="Arial" w:cs="Arial"/>
                <w:b/>
              </w:rPr>
              <w:t>4</w:t>
            </w:r>
          </w:p>
        </w:tc>
      </w:tr>
      <w:tr w:rsidR="00707F12" w:rsidRPr="001868C6" w14:paraId="49900898" w14:textId="77777777" w:rsidTr="001C364A">
        <w:tc>
          <w:tcPr>
            <w:tcW w:w="817" w:type="dxa"/>
          </w:tcPr>
          <w:p w14:paraId="29839554" w14:textId="77777777" w:rsidR="00707F12" w:rsidRPr="001868C6" w:rsidRDefault="00291C91" w:rsidP="0073291B">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_Ref500416608 \r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Pr>
                <w:rFonts w:ascii="Arial" w:hAnsi="Arial" w:cs="Arial"/>
                <w:b/>
              </w:rPr>
              <w:t>5</w:t>
            </w:r>
            <w:r w:rsidRPr="001868C6">
              <w:rPr>
                <w:rFonts w:ascii="Arial" w:hAnsi="Arial" w:cs="Arial"/>
                <w:b/>
              </w:rPr>
              <w:fldChar w:fldCharType="end"/>
            </w:r>
            <w:r w:rsidRPr="001868C6">
              <w:rPr>
                <w:rFonts w:ascii="Arial" w:hAnsi="Arial" w:cs="Arial"/>
                <w:b/>
              </w:rPr>
              <w:t>.</w:t>
            </w:r>
          </w:p>
        </w:tc>
        <w:tc>
          <w:tcPr>
            <w:tcW w:w="7371" w:type="dxa"/>
          </w:tcPr>
          <w:p w14:paraId="380480B9" w14:textId="77777777" w:rsidR="00707F12" w:rsidRPr="001868C6" w:rsidRDefault="00291C91" w:rsidP="0073291B">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_Ref500416608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sidRPr="001868C6">
              <w:rPr>
                <w:rFonts w:ascii="Arial" w:hAnsi="Arial" w:cs="Arial"/>
                <w:b/>
              </w:rPr>
              <w:t>SCOPE</w:t>
            </w:r>
            <w:r w:rsidRPr="001868C6">
              <w:rPr>
                <w:rFonts w:ascii="Arial" w:hAnsi="Arial" w:cs="Arial"/>
                <w:b/>
              </w:rPr>
              <w:fldChar w:fldCharType="end"/>
            </w:r>
          </w:p>
        </w:tc>
        <w:tc>
          <w:tcPr>
            <w:tcW w:w="1048" w:type="dxa"/>
          </w:tcPr>
          <w:p w14:paraId="1FCAFE71" w14:textId="77777777" w:rsidR="00707F12" w:rsidRPr="001868C6" w:rsidRDefault="00C03FD6" w:rsidP="0073291B">
            <w:pPr>
              <w:spacing w:line="276" w:lineRule="auto"/>
              <w:jc w:val="both"/>
              <w:rPr>
                <w:rFonts w:ascii="Arial" w:hAnsi="Arial" w:cs="Arial"/>
                <w:b/>
              </w:rPr>
            </w:pPr>
            <w:r>
              <w:rPr>
                <w:rFonts w:ascii="Arial" w:hAnsi="Arial" w:cs="Arial"/>
                <w:b/>
              </w:rPr>
              <w:t>5</w:t>
            </w:r>
          </w:p>
        </w:tc>
      </w:tr>
      <w:tr w:rsidR="00707F12" w:rsidRPr="001868C6" w14:paraId="70A2AF89" w14:textId="77777777" w:rsidTr="001C364A">
        <w:tc>
          <w:tcPr>
            <w:tcW w:w="817" w:type="dxa"/>
          </w:tcPr>
          <w:p w14:paraId="35A69D5D" w14:textId="77777777" w:rsidR="00707F12" w:rsidRPr="001868C6" w:rsidRDefault="00291C91" w:rsidP="0073291B">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_Ref500416628 \r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Pr>
                <w:rFonts w:ascii="Arial" w:hAnsi="Arial" w:cs="Arial"/>
                <w:b/>
              </w:rPr>
              <w:t>6</w:t>
            </w:r>
            <w:r w:rsidRPr="001868C6">
              <w:rPr>
                <w:rFonts w:ascii="Arial" w:hAnsi="Arial" w:cs="Arial"/>
                <w:b/>
              </w:rPr>
              <w:fldChar w:fldCharType="end"/>
            </w:r>
            <w:r w:rsidRPr="001868C6">
              <w:rPr>
                <w:rFonts w:ascii="Arial" w:hAnsi="Arial" w:cs="Arial"/>
                <w:b/>
              </w:rPr>
              <w:t>.</w:t>
            </w:r>
          </w:p>
        </w:tc>
        <w:tc>
          <w:tcPr>
            <w:tcW w:w="7371" w:type="dxa"/>
          </w:tcPr>
          <w:p w14:paraId="53EFD313" w14:textId="77777777" w:rsidR="00707F12" w:rsidRDefault="00291C91" w:rsidP="0073291B">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_Ref500416628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sidRPr="001868C6">
              <w:rPr>
                <w:rFonts w:ascii="Arial" w:hAnsi="Arial" w:cs="Arial"/>
                <w:b/>
              </w:rPr>
              <w:t>DEFINITIONS</w:t>
            </w:r>
            <w:r w:rsidRPr="001868C6">
              <w:rPr>
                <w:rFonts w:ascii="Arial" w:hAnsi="Arial" w:cs="Arial"/>
                <w:b/>
              </w:rPr>
              <w:fldChar w:fldCharType="end"/>
            </w:r>
          </w:p>
          <w:p w14:paraId="32815506" w14:textId="77777777" w:rsidR="00C03FD6" w:rsidRPr="001868C6" w:rsidRDefault="00C03FD6" w:rsidP="0073291B">
            <w:pPr>
              <w:spacing w:line="276" w:lineRule="auto"/>
              <w:jc w:val="both"/>
              <w:rPr>
                <w:rFonts w:ascii="Arial" w:hAnsi="Arial" w:cs="Arial"/>
                <w:b/>
              </w:rPr>
            </w:pPr>
            <w:r>
              <w:rPr>
                <w:rFonts w:ascii="Arial" w:hAnsi="Arial" w:cs="Arial"/>
                <w:b/>
              </w:rPr>
              <w:t>Missing</w:t>
            </w:r>
          </w:p>
        </w:tc>
        <w:tc>
          <w:tcPr>
            <w:tcW w:w="1048" w:type="dxa"/>
          </w:tcPr>
          <w:p w14:paraId="26A787D8" w14:textId="77777777" w:rsidR="00707F12" w:rsidRDefault="00C03FD6" w:rsidP="0073291B">
            <w:pPr>
              <w:spacing w:line="276" w:lineRule="auto"/>
              <w:jc w:val="both"/>
              <w:rPr>
                <w:rFonts w:ascii="Arial" w:hAnsi="Arial" w:cs="Arial"/>
                <w:b/>
              </w:rPr>
            </w:pPr>
            <w:r>
              <w:rPr>
                <w:rFonts w:ascii="Arial" w:hAnsi="Arial" w:cs="Arial"/>
                <w:b/>
              </w:rPr>
              <w:t>5</w:t>
            </w:r>
          </w:p>
          <w:p w14:paraId="041339F2" w14:textId="77777777" w:rsidR="00C03FD6" w:rsidRPr="001868C6" w:rsidRDefault="00C03FD6" w:rsidP="0073291B">
            <w:pPr>
              <w:spacing w:line="276" w:lineRule="auto"/>
              <w:jc w:val="both"/>
              <w:rPr>
                <w:rFonts w:ascii="Arial" w:hAnsi="Arial" w:cs="Arial"/>
                <w:b/>
              </w:rPr>
            </w:pPr>
            <w:r>
              <w:rPr>
                <w:rFonts w:ascii="Arial" w:hAnsi="Arial" w:cs="Arial"/>
                <w:b/>
              </w:rPr>
              <w:t>6-7</w:t>
            </w:r>
          </w:p>
        </w:tc>
      </w:tr>
      <w:tr w:rsidR="00707F12" w:rsidRPr="001868C6" w14:paraId="3D629DD6" w14:textId="77777777" w:rsidTr="001C364A">
        <w:tc>
          <w:tcPr>
            <w:tcW w:w="817" w:type="dxa"/>
          </w:tcPr>
          <w:p w14:paraId="2C350492" w14:textId="77777777" w:rsidR="00707F12" w:rsidRPr="001868C6" w:rsidRDefault="00707F12" w:rsidP="00CF1467">
            <w:pPr>
              <w:spacing w:line="276" w:lineRule="auto"/>
              <w:jc w:val="both"/>
              <w:rPr>
                <w:rFonts w:ascii="Arial" w:hAnsi="Arial" w:cs="Arial"/>
                <w:b/>
              </w:rPr>
            </w:pPr>
          </w:p>
        </w:tc>
        <w:tc>
          <w:tcPr>
            <w:tcW w:w="7371" w:type="dxa"/>
          </w:tcPr>
          <w:p w14:paraId="08FD1ACD" w14:textId="77777777" w:rsidR="00707F12" w:rsidRPr="001868C6" w:rsidRDefault="00795AC7" w:rsidP="0073291B">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_Ref512548092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sidRPr="001868C6">
              <w:rPr>
                <w:rFonts w:ascii="Arial" w:hAnsi="Arial" w:cs="Arial"/>
                <w:b/>
              </w:rPr>
              <w:t>MISSING PROCESS MAP</w:t>
            </w:r>
            <w:r w:rsidRPr="001868C6">
              <w:rPr>
                <w:rFonts w:ascii="Arial" w:hAnsi="Arial" w:cs="Arial"/>
                <w:b/>
              </w:rPr>
              <w:fldChar w:fldCharType="end"/>
            </w:r>
          </w:p>
        </w:tc>
        <w:tc>
          <w:tcPr>
            <w:tcW w:w="1048" w:type="dxa"/>
          </w:tcPr>
          <w:p w14:paraId="70F9E211" w14:textId="77777777" w:rsidR="00707F12" w:rsidRPr="001868C6" w:rsidRDefault="00C03FD6" w:rsidP="0073291B">
            <w:pPr>
              <w:spacing w:line="276" w:lineRule="auto"/>
              <w:jc w:val="both"/>
              <w:rPr>
                <w:rFonts w:ascii="Arial" w:hAnsi="Arial" w:cs="Arial"/>
                <w:b/>
              </w:rPr>
            </w:pPr>
            <w:r>
              <w:rPr>
                <w:rFonts w:ascii="Arial" w:hAnsi="Arial" w:cs="Arial"/>
                <w:b/>
              </w:rPr>
              <w:t>8</w:t>
            </w:r>
          </w:p>
        </w:tc>
      </w:tr>
      <w:tr w:rsidR="00707F12" w:rsidRPr="001868C6" w14:paraId="131B9308" w14:textId="77777777" w:rsidTr="001C364A">
        <w:tc>
          <w:tcPr>
            <w:tcW w:w="817" w:type="dxa"/>
          </w:tcPr>
          <w:p w14:paraId="0B4DF7BB" w14:textId="77777777" w:rsidR="00707F12" w:rsidRPr="001868C6" w:rsidRDefault="00291C91" w:rsidP="0073291B">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_Ref500416677 \r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Pr>
                <w:rFonts w:ascii="Arial" w:hAnsi="Arial" w:cs="Arial"/>
                <w:b/>
              </w:rPr>
              <w:t>8</w:t>
            </w:r>
            <w:r w:rsidRPr="001868C6">
              <w:rPr>
                <w:rFonts w:ascii="Arial" w:hAnsi="Arial" w:cs="Arial"/>
                <w:b/>
              </w:rPr>
              <w:fldChar w:fldCharType="end"/>
            </w:r>
            <w:r w:rsidRPr="001868C6">
              <w:rPr>
                <w:rFonts w:ascii="Arial" w:hAnsi="Arial" w:cs="Arial"/>
                <w:b/>
              </w:rPr>
              <w:t>.</w:t>
            </w:r>
          </w:p>
        </w:tc>
        <w:tc>
          <w:tcPr>
            <w:tcW w:w="7371" w:type="dxa"/>
          </w:tcPr>
          <w:p w14:paraId="4925845E" w14:textId="77777777" w:rsidR="00707F12" w:rsidRPr="001868C6" w:rsidRDefault="00291C91" w:rsidP="0073291B">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_Ref500416677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sidRPr="001868C6">
              <w:rPr>
                <w:rFonts w:ascii="Arial" w:hAnsi="Arial" w:cs="Arial"/>
                <w:b/>
              </w:rPr>
              <w:t>WHEN A CHILD GOES MISSING</w:t>
            </w:r>
            <w:r w:rsidRPr="001868C6">
              <w:rPr>
                <w:rFonts w:ascii="Arial" w:hAnsi="Arial" w:cs="Arial"/>
                <w:b/>
              </w:rPr>
              <w:fldChar w:fldCharType="end"/>
            </w:r>
          </w:p>
        </w:tc>
        <w:tc>
          <w:tcPr>
            <w:tcW w:w="1048" w:type="dxa"/>
          </w:tcPr>
          <w:p w14:paraId="3F53F645" w14:textId="77777777" w:rsidR="00707F12" w:rsidRPr="001868C6" w:rsidRDefault="00C03FD6" w:rsidP="0073291B">
            <w:pPr>
              <w:spacing w:line="276" w:lineRule="auto"/>
              <w:jc w:val="both"/>
              <w:rPr>
                <w:rFonts w:ascii="Arial" w:hAnsi="Arial" w:cs="Arial"/>
                <w:b/>
              </w:rPr>
            </w:pPr>
            <w:r>
              <w:rPr>
                <w:rFonts w:ascii="Arial" w:hAnsi="Arial" w:cs="Arial"/>
                <w:b/>
              </w:rPr>
              <w:t>9</w:t>
            </w:r>
          </w:p>
        </w:tc>
      </w:tr>
      <w:tr w:rsidR="00291C91" w:rsidRPr="001868C6" w14:paraId="4DE19766" w14:textId="77777777" w:rsidTr="001C364A">
        <w:tc>
          <w:tcPr>
            <w:tcW w:w="817" w:type="dxa"/>
          </w:tcPr>
          <w:p w14:paraId="23E444D8" w14:textId="77777777" w:rsidR="00291C91" w:rsidRPr="001868C6" w:rsidRDefault="00291C91" w:rsidP="0073291B">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_Ref500403248 \r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Pr>
                <w:rFonts w:ascii="Arial" w:hAnsi="Arial" w:cs="Arial"/>
                <w:b/>
              </w:rPr>
              <w:t>8.1</w:t>
            </w:r>
            <w:r w:rsidRPr="001868C6">
              <w:rPr>
                <w:rFonts w:ascii="Arial" w:hAnsi="Arial" w:cs="Arial"/>
                <w:b/>
              </w:rPr>
              <w:fldChar w:fldCharType="end"/>
            </w:r>
            <w:r w:rsidRPr="001868C6">
              <w:rPr>
                <w:rFonts w:ascii="Arial" w:hAnsi="Arial" w:cs="Arial"/>
                <w:b/>
              </w:rPr>
              <w:t>.</w:t>
            </w:r>
          </w:p>
        </w:tc>
        <w:tc>
          <w:tcPr>
            <w:tcW w:w="7371" w:type="dxa"/>
          </w:tcPr>
          <w:p w14:paraId="0731C905" w14:textId="77777777" w:rsidR="00291C91" w:rsidRPr="001868C6" w:rsidRDefault="00291C91" w:rsidP="0073291B">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_Ref500403248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sidRPr="001868C6">
              <w:rPr>
                <w:rFonts w:ascii="Arial" w:hAnsi="Arial" w:cs="Arial"/>
                <w:b/>
              </w:rPr>
              <w:t>Risk Assessment</w:t>
            </w:r>
            <w:r w:rsidRPr="001868C6">
              <w:rPr>
                <w:rFonts w:ascii="Arial" w:hAnsi="Arial" w:cs="Arial"/>
                <w:b/>
              </w:rPr>
              <w:fldChar w:fldCharType="end"/>
            </w:r>
          </w:p>
        </w:tc>
        <w:tc>
          <w:tcPr>
            <w:tcW w:w="1048" w:type="dxa"/>
          </w:tcPr>
          <w:p w14:paraId="1BF98149" w14:textId="77777777" w:rsidR="00291C91" w:rsidRPr="001868C6" w:rsidRDefault="00C03FD6" w:rsidP="0073291B">
            <w:pPr>
              <w:spacing w:line="276" w:lineRule="auto"/>
              <w:jc w:val="both"/>
              <w:rPr>
                <w:rFonts w:ascii="Arial" w:hAnsi="Arial" w:cs="Arial"/>
                <w:b/>
              </w:rPr>
            </w:pPr>
            <w:r>
              <w:rPr>
                <w:rFonts w:ascii="Arial" w:hAnsi="Arial" w:cs="Arial"/>
                <w:b/>
              </w:rPr>
              <w:t>9</w:t>
            </w:r>
          </w:p>
        </w:tc>
      </w:tr>
      <w:tr w:rsidR="00291C91" w:rsidRPr="001868C6" w14:paraId="3590C349" w14:textId="77777777" w:rsidTr="001C364A">
        <w:tc>
          <w:tcPr>
            <w:tcW w:w="817" w:type="dxa"/>
          </w:tcPr>
          <w:p w14:paraId="627A01A3" w14:textId="77777777" w:rsidR="00291C91" w:rsidRPr="001868C6" w:rsidRDefault="00291C91" w:rsidP="0073291B">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_Ref500416741 \r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Pr>
                <w:rFonts w:ascii="Arial" w:hAnsi="Arial" w:cs="Arial"/>
                <w:b/>
              </w:rPr>
              <w:t>8.2</w:t>
            </w:r>
            <w:r w:rsidRPr="001868C6">
              <w:rPr>
                <w:rFonts w:ascii="Arial" w:hAnsi="Arial" w:cs="Arial"/>
                <w:b/>
              </w:rPr>
              <w:fldChar w:fldCharType="end"/>
            </w:r>
            <w:r w:rsidRPr="001868C6">
              <w:rPr>
                <w:rFonts w:ascii="Arial" w:hAnsi="Arial" w:cs="Arial"/>
                <w:b/>
              </w:rPr>
              <w:t>.</w:t>
            </w:r>
          </w:p>
        </w:tc>
        <w:tc>
          <w:tcPr>
            <w:tcW w:w="7371" w:type="dxa"/>
          </w:tcPr>
          <w:p w14:paraId="7D9DC565" w14:textId="77777777" w:rsidR="00291C91" w:rsidRPr="001868C6" w:rsidRDefault="00291C91" w:rsidP="0073291B">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_Ref500416741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sidRPr="001868C6">
              <w:rPr>
                <w:rFonts w:ascii="Arial" w:hAnsi="Arial" w:cs="Arial"/>
                <w:b/>
              </w:rPr>
              <w:t>Missing notification</w:t>
            </w:r>
            <w:r w:rsidRPr="001868C6">
              <w:rPr>
                <w:rFonts w:ascii="Arial" w:hAnsi="Arial" w:cs="Arial"/>
                <w:b/>
              </w:rPr>
              <w:fldChar w:fldCharType="end"/>
            </w:r>
          </w:p>
        </w:tc>
        <w:tc>
          <w:tcPr>
            <w:tcW w:w="1048" w:type="dxa"/>
          </w:tcPr>
          <w:p w14:paraId="28AAA536" w14:textId="77777777" w:rsidR="00291C91" w:rsidRPr="001868C6" w:rsidRDefault="00C03FD6" w:rsidP="0073291B">
            <w:pPr>
              <w:spacing w:line="276" w:lineRule="auto"/>
              <w:jc w:val="both"/>
              <w:rPr>
                <w:rFonts w:ascii="Arial" w:hAnsi="Arial" w:cs="Arial"/>
                <w:b/>
              </w:rPr>
            </w:pPr>
            <w:r>
              <w:rPr>
                <w:rFonts w:ascii="Arial" w:hAnsi="Arial" w:cs="Arial"/>
                <w:b/>
              </w:rPr>
              <w:t>10</w:t>
            </w:r>
            <w:r w:rsidR="00EB06F6">
              <w:rPr>
                <w:rFonts w:ascii="Arial" w:hAnsi="Arial" w:cs="Arial"/>
                <w:b/>
              </w:rPr>
              <w:t>-12</w:t>
            </w:r>
          </w:p>
        </w:tc>
      </w:tr>
      <w:tr w:rsidR="00291C91" w:rsidRPr="001868C6" w14:paraId="627C49B7" w14:textId="77777777" w:rsidTr="001C364A">
        <w:tc>
          <w:tcPr>
            <w:tcW w:w="817" w:type="dxa"/>
          </w:tcPr>
          <w:p w14:paraId="0DA0A9FB" w14:textId="77777777" w:rsidR="00291C91" w:rsidRPr="001868C6" w:rsidRDefault="00291C91" w:rsidP="00CF1467">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_Ref500403376 \r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Pr>
                <w:rFonts w:ascii="Arial" w:hAnsi="Arial" w:cs="Arial"/>
                <w:b/>
              </w:rPr>
              <w:t>8.3</w:t>
            </w:r>
            <w:r w:rsidRPr="001868C6">
              <w:rPr>
                <w:rFonts w:ascii="Arial" w:hAnsi="Arial" w:cs="Arial"/>
                <w:b/>
              </w:rPr>
              <w:fldChar w:fldCharType="end"/>
            </w:r>
            <w:r w:rsidRPr="001868C6">
              <w:rPr>
                <w:rFonts w:ascii="Arial" w:hAnsi="Arial" w:cs="Arial"/>
                <w:b/>
              </w:rPr>
              <w:t>.</w:t>
            </w:r>
          </w:p>
        </w:tc>
        <w:tc>
          <w:tcPr>
            <w:tcW w:w="7371" w:type="dxa"/>
          </w:tcPr>
          <w:p w14:paraId="67A5A938" w14:textId="77777777" w:rsidR="00291C91" w:rsidRPr="001868C6" w:rsidRDefault="00291C91" w:rsidP="0073291B">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_Ref500403376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sidRPr="00563882">
              <w:rPr>
                <w:rFonts w:ascii="Arial" w:hAnsi="Arial" w:cs="Arial"/>
                <w:b/>
              </w:rPr>
              <w:t>Strategy Discussion</w:t>
            </w:r>
            <w:r w:rsidRPr="001868C6">
              <w:rPr>
                <w:rFonts w:ascii="Arial" w:hAnsi="Arial" w:cs="Arial"/>
                <w:b/>
              </w:rPr>
              <w:fldChar w:fldCharType="end"/>
            </w:r>
          </w:p>
        </w:tc>
        <w:tc>
          <w:tcPr>
            <w:tcW w:w="1048" w:type="dxa"/>
          </w:tcPr>
          <w:p w14:paraId="5959BB89" w14:textId="77777777" w:rsidR="00291C91" w:rsidRPr="001868C6" w:rsidRDefault="00EB06F6" w:rsidP="00EB06F6">
            <w:pPr>
              <w:spacing w:line="276" w:lineRule="auto"/>
              <w:jc w:val="both"/>
              <w:rPr>
                <w:rFonts w:ascii="Arial" w:hAnsi="Arial" w:cs="Arial"/>
                <w:b/>
              </w:rPr>
            </w:pPr>
            <w:r>
              <w:rPr>
                <w:rFonts w:ascii="Arial" w:hAnsi="Arial" w:cs="Arial"/>
                <w:b/>
              </w:rPr>
              <w:t>13</w:t>
            </w:r>
          </w:p>
        </w:tc>
      </w:tr>
      <w:tr w:rsidR="00291C91" w:rsidRPr="001868C6" w14:paraId="2BF37C1D" w14:textId="77777777" w:rsidTr="001C364A">
        <w:tc>
          <w:tcPr>
            <w:tcW w:w="817" w:type="dxa"/>
          </w:tcPr>
          <w:p w14:paraId="5524CE3E" w14:textId="77777777" w:rsidR="00291C91" w:rsidRPr="001868C6" w:rsidRDefault="00291C91" w:rsidP="00CF1467">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_Ref500416812 \r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Pr>
                <w:rFonts w:ascii="Arial" w:hAnsi="Arial" w:cs="Arial"/>
                <w:b/>
              </w:rPr>
              <w:t>8.4</w:t>
            </w:r>
            <w:r w:rsidRPr="001868C6">
              <w:rPr>
                <w:rFonts w:ascii="Arial" w:hAnsi="Arial" w:cs="Arial"/>
                <w:b/>
              </w:rPr>
              <w:fldChar w:fldCharType="end"/>
            </w:r>
            <w:r w:rsidRPr="001868C6">
              <w:rPr>
                <w:rFonts w:ascii="Arial" w:hAnsi="Arial" w:cs="Arial"/>
                <w:b/>
              </w:rPr>
              <w:t>.</w:t>
            </w:r>
          </w:p>
        </w:tc>
        <w:tc>
          <w:tcPr>
            <w:tcW w:w="7371" w:type="dxa"/>
          </w:tcPr>
          <w:p w14:paraId="0008F56C" w14:textId="77777777" w:rsidR="00291C91" w:rsidRPr="001868C6" w:rsidRDefault="00291C91" w:rsidP="0073291B">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_Ref500416812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sidRPr="00563882">
              <w:rPr>
                <w:rFonts w:ascii="Arial" w:hAnsi="Arial" w:cs="Arial"/>
                <w:b/>
              </w:rPr>
              <w:t>Media Alerts</w:t>
            </w:r>
            <w:r w:rsidRPr="001868C6">
              <w:rPr>
                <w:rFonts w:ascii="Arial" w:hAnsi="Arial" w:cs="Arial"/>
                <w:b/>
              </w:rPr>
              <w:fldChar w:fldCharType="end"/>
            </w:r>
          </w:p>
        </w:tc>
        <w:tc>
          <w:tcPr>
            <w:tcW w:w="1048" w:type="dxa"/>
          </w:tcPr>
          <w:p w14:paraId="72BBDBFD" w14:textId="77777777" w:rsidR="00291C91" w:rsidRPr="001868C6" w:rsidRDefault="00EB06F6" w:rsidP="0073291B">
            <w:pPr>
              <w:spacing w:line="276" w:lineRule="auto"/>
              <w:jc w:val="both"/>
              <w:rPr>
                <w:rFonts w:ascii="Arial" w:hAnsi="Arial" w:cs="Arial"/>
                <w:b/>
              </w:rPr>
            </w:pPr>
            <w:r>
              <w:rPr>
                <w:rFonts w:ascii="Arial" w:hAnsi="Arial" w:cs="Arial"/>
                <w:b/>
              </w:rPr>
              <w:t>14</w:t>
            </w:r>
          </w:p>
        </w:tc>
      </w:tr>
      <w:tr w:rsidR="00291C91" w:rsidRPr="001868C6" w14:paraId="46A3D63D" w14:textId="77777777" w:rsidTr="001C364A">
        <w:tc>
          <w:tcPr>
            <w:tcW w:w="817" w:type="dxa"/>
          </w:tcPr>
          <w:p w14:paraId="36ED27BF" w14:textId="77777777" w:rsidR="00291C91" w:rsidRPr="001868C6" w:rsidRDefault="00291C91" w:rsidP="00CF1467">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_Ref500413130 \r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Pr>
                <w:rFonts w:ascii="Arial" w:hAnsi="Arial" w:cs="Arial"/>
                <w:b/>
              </w:rPr>
              <w:t>8.5</w:t>
            </w:r>
            <w:r w:rsidRPr="001868C6">
              <w:rPr>
                <w:rFonts w:ascii="Arial" w:hAnsi="Arial" w:cs="Arial"/>
                <w:b/>
              </w:rPr>
              <w:fldChar w:fldCharType="end"/>
            </w:r>
            <w:r w:rsidRPr="001868C6">
              <w:rPr>
                <w:rFonts w:ascii="Arial" w:hAnsi="Arial" w:cs="Arial"/>
                <w:b/>
              </w:rPr>
              <w:t>.</w:t>
            </w:r>
          </w:p>
        </w:tc>
        <w:tc>
          <w:tcPr>
            <w:tcW w:w="7371" w:type="dxa"/>
          </w:tcPr>
          <w:p w14:paraId="431AA19A" w14:textId="77777777" w:rsidR="00291C91" w:rsidRPr="001868C6" w:rsidRDefault="00291C91" w:rsidP="0073291B">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_Ref500413130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sidRPr="001868C6">
              <w:rPr>
                <w:rFonts w:ascii="Arial" w:hAnsi="Arial" w:cs="Arial"/>
                <w:b/>
              </w:rPr>
              <w:t>Planning for return</w:t>
            </w:r>
            <w:r w:rsidRPr="001868C6">
              <w:rPr>
                <w:rFonts w:ascii="Arial" w:hAnsi="Arial" w:cs="Arial"/>
                <w:b/>
              </w:rPr>
              <w:fldChar w:fldCharType="end"/>
            </w:r>
          </w:p>
        </w:tc>
        <w:tc>
          <w:tcPr>
            <w:tcW w:w="1048" w:type="dxa"/>
          </w:tcPr>
          <w:p w14:paraId="6FB67B44" w14:textId="77777777" w:rsidR="00291C91" w:rsidRPr="001868C6" w:rsidRDefault="00291C91" w:rsidP="0073291B">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PAGEREF _Ref500413130 \h </w:instrText>
            </w:r>
            <w:r w:rsidRPr="001868C6">
              <w:rPr>
                <w:rFonts w:ascii="Arial" w:hAnsi="Arial" w:cs="Arial"/>
                <w:b/>
              </w:rPr>
            </w:r>
            <w:r w:rsidRPr="001868C6">
              <w:rPr>
                <w:rFonts w:ascii="Arial" w:hAnsi="Arial" w:cs="Arial"/>
                <w:b/>
              </w:rPr>
              <w:fldChar w:fldCharType="separate"/>
            </w:r>
            <w:r w:rsidR="006A4CC3" w:rsidRPr="001868C6">
              <w:rPr>
                <w:rFonts w:ascii="Arial" w:hAnsi="Arial" w:cs="Arial"/>
                <w:b/>
                <w:noProof/>
              </w:rPr>
              <w:t>14</w:t>
            </w:r>
            <w:r w:rsidRPr="001868C6">
              <w:rPr>
                <w:rFonts w:ascii="Arial" w:hAnsi="Arial" w:cs="Arial"/>
                <w:b/>
              </w:rPr>
              <w:fldChar w:fldCharType="end"/>
            </w:r>
          </w:p>
        </w:tc>
      </w:tr>
      <w:tr w:rsidR="00291C91" w:rsidRPr="001868C6" w14:paraId="1BC08CE9" w14:textId="77777777" w:rsidTr="001C364A">
        <w:tc>
          <w:tcPr>
            <w:tcW w:w="817" w:type="dxa"/>
          </w:tcPr>
          <w:p w14:paraId="165EC9CA" w14:textId="77777777" w:rsidR="00291C91" w:rsidRPr="001868C6" w:rsidRDefault="00291C91" w:rsidP="00CF1467">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_Ref500416871 \r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Pr>
                <w:rFonts w:ascii="Arial" w:hAnsi="Arial" w:cs="Arial"/>
                <w:b/>
              </w:rPr>
              <w:t>8.6</w:t>
            </w:r>
            <w:r w:rsidRPr="001868C6">
              <w:rPr>
                <w:rFonts w:ascii="Arial" w:hAnsi="Arial" w:cs="Arial"/>
                <w:b/>
              </w:rPr>
              <w:fldChar w:fldCharType="end"/>
            </w:r>
            <w:r w:rsidRPr="001868C6">
              <w:rPr>
                <w:rFonts w:ascii="Arial" w:hAnsi="Arial" w:cs="Arial"/>
                <w:b/>
              </w:rPr>
              <w:t>.</w:t>
            </w:r>
          </w:p>
        </w:tc>
        <w:tc>
          <w:tcPr>
            <w:tcW w:w="7371" w:type="dxa"/>
          </w:tcPr>
          <w:p w14:paraId="4D7005E0" w14:textId="77777777" w:rsidR="00291C91" w:rsidRPr="001868C6" w:rsidRDefault="00291C91" w:rsidP="0073291B">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_Ref500416871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sidRPr="001868C6">
              <w:rPr>
                <w:rFonts w:ascii="Arial" w:hAnsi="Arial" w:cs="Arial"/>
                <w:b/>
              </w:rPr>
              <w:t>Children subject to CP Plans or S47 enquiries</w:t>
            </w:r>
            <w:r w:rsidRPr="001868C6">
              <w:rPr>
                <w:rFonts w:ascii="Arial" w:hAnsi="Arial" w:cs="Arial"/>
                <w:b/>
              </w:rPr>
              <w:fldChar w:fldCharType="end"/>
            </w:r>
          </w:p>
        </w:tc>
        <w:tc>
          <w:tcPr>
            <w:tcW w:w="1048" w:type="dxa"/>
          </w:tcPr>
          <w:p w14:paraId="5D9E44C1" w14:textId="77777777" w:rsidR="00291C91" w:rsidRPr="001868C6" w:rsidRDefault="00EB06F6" w:rsidP="0073291B">
            <w:pPr>
              <w:spacing w:line="276" w:lineRule="auto"/>
              <w:jc w:val="both"/>
              <w:rPr>
                <w:rFonts w:ascii="Arial" w:hAnsi="Arial" w:cs="Arial"/>
                <w:b/>
              </w:rPr>
            </w:pPr>
            <w:r>
              <w:rPr>
                <w:rFonts w:ascii="Arial" w:hAnsi="Arial" w:cs="Arial"/>
                <w:b/>
              </w:rPr>
              <w:t>15</w:t>
            </w:r>
          </w:p>
        </w:tc>
      </w:tr>
      <w:tr w:rsidR="00291C91" w:rsidRPr="001868C6" w14:paraId="5EFDE355" w14:textId="77777777" w:rsidTr="001C364A">
        <w:tc>
          <w:tcPr>
            <w:tcW w:w="817" w:type="dxa"/>
          </w:tcPr>
          <w:p w14:paraId="44EA9698" w14:textId="77777777" w:rsidR="00291C91" w:rsidRPr="001868C6" w:rsidRDefault="00291C91" w:rsidP="00CF1467">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_Ref500416895 \r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Pr>
                <w:rFonts w:ascii="Arial" w:hAnsi="Arial" w:cs="Arial"/>
                <w:b/>
              </w:rPr>
              <w:t>8.7</w:t>
            </w:r>
            <w:r w:rsidRPr="001868C6">
              <w:rPr>
                <w:rFonts w:ascii="Arial" w:hAnsi="Arial" w:cs="Arial"/>
                <w:b/>
              </w:rPr>
              <w:fldChar w:fldCharType="end"/>
            </w:r>
            <w:r w:rsidRPr="001868C6">
              <w:rPr>
                <w:rFonts w:ascii="Arial" w:hAnsi="Arial" w:cs="Arial"/>
                <w:b/>
              </w:rPr>
              <w:t>.</w:t>
            </w:r>
          </w:p>
        </w:tc>
        <w:tc>
          <w:tcPr>
            <w:tcW w:w="7371" w:type="dxa"/>
          </w:tcPr>
          <w:p w14:paraId="76A017C9" w14:textId="77777777" w:rsidR="00291C91" w:rsidRPr="001868C6" w:rsidRDefault="00291C91" w:rsidP="0073291B">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_Ref500416895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sidRPr="001868C6">
              <w:rPr>
                <w:rFonts w:ascii="Arial" w:hAnsi="Arial" w:cs="Arial"/>
                <w:b/>
              </w:rPr>
              <w:t>Children at risk of extremism</w:t>
            </w:r>
            <w:r w:rsidRPr="001868C6">
              <w:rPr>
                <w:rFonts w:ascii="Arial" w:hAnsi="Arial" w:cs="Arial"/>
                <w:b/>
              </w:rPr>
              <w:fldChar w:fldCharType="end"/>
            </w:r>
          </w:p>
        </w:tc>
        <w:tc>
          <w:tcPr>
            <w:tcW w:w="1048" w:type="dxa"/>
          </w:tcPr>
          <w:p w14:paraId="76BD80AA" w14:textId="77777777" w:rsidR="00291C91" w:rsidRPr="001868C6" w:rsidRDefault="00EB06F6" w:rsidP="0073291B">
            <w:pPr>
              <w:spacing w:line="276" w:lineRule="auto"/>
              <w:jc w:val="both"/>
              <w:rPr>
                <w:rFonts w:ascii="Arial" w:hAnsi="Arial" w:cs="Arial"/>
                <w:b/>
              </w:rPr>
            </w:pPr>
            <w:r>
              <w:rPr>
                <w:rFonts w:ascii="Arial" w:hAnsi="Arial" w:cs="Arial"/>
                <w:b/>
              </w:rPr>
              <w:t>15</w:t>
            </w:r>
          </w:p>
        </w:tc>
      </w:tr>
      <w:tr w:rsidR="00291C91" w:rsidRPr="001868C6" w14:paraId="588D994C" w14:textId="77777777" w:rsidTr="001C364A">
        <w:tc>
          <w:tcPr>
            <w:tcW w:w="817" w:type="dxa"/>
          </w:tcPr>
          <w:p w14:paraId="4D070B2B" w14:textId="77777777" w:rsidR="00291C91" w:rsidRPr="001868C6" w:rsidRDefault="00291C91" w:rsidP="00CF1467">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_Ref500416915 \r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Pr>
                <w:rFonts w:ascii="Arial" w:hAnsi="Arial" w:cs="Arial"/>
                <w:b/>
              </w:rPr>
              <w:t>8.8</w:t>
            </w:r>
            <w:r w:rsidRPr="001868C6">
              <w:rPr>
                <w:rFonts w:ascii="Arial" w:hAnsi="Arial" w:cs="Arial"/>
                <w:b/>
              </w:rPr>
              <w:fldChar w:fldCharType="end"/>
            </w:r>
            <w:r w:rsidRPr="001868C6">
              <w:rPr>
                <w:rFonts w:ascii="Arial" w:hAnsi="Arial" w:cs="Arial"/>
                <w:b/>
              </w:rPr>
              <w:t>.</w:t>
            </w:r>
          </w:p>
        </w:tc>
        <w:tc>
          <w:tcPr>
            <w:tcW w:w="7371" w:type="dxa"/>
          </w:tcPr>
          <w:p w14:paraId="224461EA" w14:textId="77777777" w:rsidR="00291C91" w:rsidRPr="001868C6" w:rsidRDefault="00291C91" w:rsidP="0073291B">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_Ref500416915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sidRPr="001868C6">
              <w:rPr>
                <w:rFonts w:ascii="Arial" w:hAnsi="Arial" w:cs="Arial"/>
                <w:b/>
              </w:rPr>
              <w:t>Looked after children who may have been trafficked</w:t>
            </w:r>
            <w:r w:rsidRPr="001868C6">
              <w:rPr>
                <w:rFonts w:ascii="Arial" w:hAnsi="Arial" w:cs="Arial"/>
                <w:b/>
              </w:rPr>
              <w:fldChar w:fldCharType="end"/>
            </w:r>
          </w:p>
        </w:tc>
        <w:tc>
          <w:tcPr>
            <w:tcW w:w="1048" w:type="dxa"/>
          </w:tcPr>
          <w:p w14:paraId="346D1A10" w14:textId="77777777" w:rsidR="00291C91" w:rsidRPr="001868C6" w:rsidRDefault="00EB06F6" w:rsidP="0073291B">
            <w:pPr>
              <w:spacing w:line="276" w:lineRule="auto"/>
              <w:jc w:val="both"/>
              <w:rPr>
                <w:rFonts w:ascii="Arial" w:hAnsi="Arial" w:cs="Arial"/>
                <w:b/>
              </w:rPr>
            </w:pPr>
            <w:r>
              <w:rPr>
                <w:rFonts w:ascii="Arial" w:hAnsi="Arial" w:cs="Arial"/>
                <w:b/>
              </w:rPr>
              <w:t>15</w:t>
            </w:r>
          </w:p>
        </w:tc>
      </w:tr>
      <w:tr w:rsidR="00291C91" w:rsidRPr="001868C6" w14:paraId="34AB1E1D" w14:textId="77777777" w:rsidTr="001C364A">
        <w:tc>
          <w:tcPr>
            <w:tcW w:w="817" w:type="dxa"/>
          </w:tcPr>
          <w:p w14:paraId="4B3EEF5F" w14:textId="77777777" w:rsidR="00291C91" w:rsidRPr="001868C6" w:rsidRDefault="00291C91" w:rsidP="00CF1467">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_Ref500416936 \r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Pr>
                <w:rFonts w:ascii="Arial" w:hAnsi="Arial" w:cs="Arial"/>
                <w:b/>
              </w:rPr>
              <w:t>8.9</w:t>
            </w:r>
            <w:r w:rsidRPr="001868C6">
              <w:rPr>
                <w:rFonts w:ascii="Arial" w:hAnsi="Arial" w:cs="Arial"/>
                <w:b/>
              </w:rPr>
              <w:fldChar w:fldCharType="end"/>
            </w:r>
            <w:r w:rsidRPr="001868C6">
              <w:rPr>
                <w:rFonts w:ascii="Arial" w:hAnsi="Arial" w:cs="Arial"/>
                <w:b/>
              </w:rPr>
              <w:t>.</w:t>
            </w:r>
          </w:p>
        </w:tc>
        <w:tc>
          <w:tcPr>
            <w:tcW w:w="7371" w:type="dxa"/>
          </w:tcPr>
          <w:p w14:paraId="4871E587" w14:textId="77777777" w:rsidR="00291C91" w:rsidRPr="001868C6" w:rsidRDefault="00291C91" w:rsidP="0073291B">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_Ref500416936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sidRPr="001868C6">
              <w:rPr>
                <w:rFonts w:ascii="Arial" w:hAnsi="Arial" w:cs="Arial"/>
                <w:b/>
              </w:rPr>
              <w:t>Children who repeatedly go missing</w:t>
            </w:r>
            <w:r w:rsidRPr="001868C6">
              <w:rPr>
                <w:rFonts w:ascii="Arial" w:hAnsi="Arial" w:cs="Arial"/>
                <w:b/>
              </w:rPr>
              <w:fldChar w:fldCharType="end"/>
            </w:r>
          </w:p>
        </w:tc>
        <w:tc>
          <w:tcPr>
            <w:tcW w:w="1048" w:type="dxa"/>
          </w:tcPr>
          <w:p w14:paraId="547F59F6" w14:textId="77777777" w:rsidR="00291C91" w:rsidRPr="001868C6" w:rsidRDefault="00EB06F6" w:rsidP="0073291B">
            <w:pPr>
              <w:spacing w:line="276" w:lineRule="auto"/>
              <w:jc w:val="both"/>
              <w:rPr>
                <w:rFonts w:ascii="Arial" w:hAnsi="Arial" w:cs="Arial"/>
                <w:b/>
              </w:rPr>
            </w:pPr>
            <w:r>
              <w:rPr>
                <w:rFonts w:ascii="Arial" w:hAnsi="Arial" w:cs="Arial"/>
                <w:b/>
              </w:rPr>
              <w:t>16</w:t>
            </w:r>
          </w:p>
        </w:tc>
      </w:tr>
      <w:tr w:rsidR="00291C91" w:rsidRPr="001868C6" w14:paraId="3B2BAA28" w14:textId="77777777" w:rsidTr="001C364A">
        <w:tc>
          <w:tcPr>
            <w:tcW w:w="817" w:type="dxa"/>
          </w:tcPr>
          <w:p w14:paraId="23AF2005" w14:textId="77777777" w:rsidR="00291C91" w:rsidRPr="001868C6" w:rsidRDefault="00291C91" w:rsidP="00CF1467">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_Ref500416963 \r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Pr>
                <w:rFonts w:ascii="Arial" w:hAnsi="Arial" w:cs="Arial"/>
                <w:b/>
              </w:rPr>
              <w:t>8.10</w:t>
            </w:r>
            <w:r w:rsidRPr="001868C6">
              <w:rPr>
                <w:rFonts w:ascii="Arial" w:hAnsi="Arial" w:cs="Arial"/>
                <w:b/>
              </w:rPr>
              <w:fldChar w:fldCharType="end"/>
            </w:r>
            <w:r w:rsidRPr="001868C6">
              <w:rPr>
                <w:rFonts w:ascii="Arial" w:hAnsi="Arial" w:cs="Arial"/>
                <w:b/>
              </w:rPr>
              <w:t>.</w:t>
            </w:r>
          </w:p>
        </w:tc>
        <w:tc>
          <w:tcPr>
            <w:tcW w:w="7371" w:type="dxa"/>
          </w:tcPr>
          <w:p w14:paraId="106C1F5C" w14:textId="77777777" w:rsidR="00291C91" w:rsidRPr="001868C6" w:rsidRDefault="00291C91" w:rsidP="0073291B">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_Ref500416963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sidRPr="001868C6">
              <w:rPr>
                <w:rFonts w:ascii="Arial" w:hAnsi="Arial" w:cs="Arial"/>
                <w:b/>
              </w:rPr>
              <w:t>16 and 17 year olds</w:t>
            </w:r>
            <w:r w:rsidRPr="001868C6">
              <w:rPr>
                <w:rFonts w:ascii="Arial" w:hAnsi="Arial" w:cs="Arial"/>
                <w:b/>
              </w:rPr>
              <w:fldChar w:fldCharType="end"/>
            </w:r>
          </w:p>
        </w:tc>
        <w:tc>
          <w:tcPr>
            <w:tcW w:w="1048" w:type="dxa"/>
          </w:tcPr>
          <w:p w14:paraId="1EFBC119" w14:textId="77777777" w:rsidR="00291C91" w:rsidRPr="001868C6" w:rsidRDefault="00EB06F6" w:rsidP="0073291B">
            <w:pPr>
              <w:spacing w:line="276" w:lineRule="auto"/>
              <w:jc w:val="both"/>
              <w:rPr>
                <w:rFonts w:ascii="Arial" w:hAnsi="Arial" w:cs="Arial"/>
                <w:b/>
              </w:rPr>
            </w:pPr>
            <w:r>
              <w:rPr>
                <w:rFonts w:ascii="Arial" w:hAnsi="Arial" w:cs="Arial"/>
                <w:b/>
              </w:rPr>
              <w:t>17</w:t>
            </w:r>
          </w:p>
        </w:tc>
      </w:tr>
      <w:tr w:rsidR="00291C91" w:rsidRPr="001868C6" w14:paraId="4811B370" w14:textId="77777777" w:rsidTr="001C364A">
        <w:tc>
          <w:tcPr>
            <w:tcW w:w="817" w:type="dxa"/>
          </w:tcPr>
          <w:p w14:paraId="152BA4B7" w14:textId="77777777" w:rsidR="00291C91" w:rsidRPr="001868C6" w:rsidRDefault="00291C91" w:rsidP="00CF1467">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_Ref500416986 \r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Pr>
                <w:rFonts w:ascii="Arial" w:hAnsi="Arial" w:cs="Arial"/>
                <w:b/>
              </w:rPr>
              <w:t>8.11</w:t>
            </w:r>
            <w:r w:rsidRPr="001868C6">
              <w:rPr>
                <w:rFonts w:ascii="Arial" w:hAnsi="Arial" w:cs="Arial"/>
                <w:b/>
              </w:rPr>
              <w:fldChar w:fldCharType="end"/>
            </w:r>
            <w:r w:rsidRPr="001868C6">
              <w:rPr>
                <w:rFonts w:ascii="Arial" w:hAnsi="Arial" w:cs="Arial"/>
                <w:b/>
              </w:rPr>
              <w:t>.</w:t>
            </w:r>
          </w:p>
        </w:tc>
        <w:tc>
          <w:tcPr>
            <w:tcW w:w="7371" w:type="dxa"/>
          </w:tcPr>
          <w:p w14:paraId="465AAE56" w14:textId="77777777" w:rsidR="00291C91" w:rsidRPr="001868C6" w:rsidRDefault="00291C91" w:rsidP="0073291B">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_Ref500416986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sidRPr="001868C6">
              <w:rPr>
                <w:rFonts w:ascii="Arial" w:hAnsi="Arial" w:cs="Arial"/>
                <w:b/>
              </w:rPr>
              <w:t>Looked After</w:t>
            </w:r>
            <w:r w:rsidR="009717A2" w:rsidRPr="009717A2">
              <w:t> </w:t>
            </w:r>
            <w:r w:rsidR="009717A2" w:rsidRPr="009717A2">
              <w:rPr>
                <w:rFonts w:ascii="Arial" w:hAnsi="Arial" w:cs="Arial"/>
                <w:b/>
              </w:rPr>
              <w:t>Children</w:t>
            </w:r>
            <w:r w:rsidR="009717A2" w:rsidRPr="001868C6">
              <w:rPr>
                <w:rFonts w:ascii="Arial" w:hAnsi="Arial" w:cs="Arial"/>
                <w:b/>
                <w:bCs/>
                <w:color w:val="000000"/>
              </w:rPr>
              <w:t xml:space="preserve"> and relevant/eligible care leavers aged 16+</w:t>
            </w:r>
            <w:r w:rsidRPr="001868C6">
              <w:rPr>
                <w:rFonts w:ascii="Arial" w:hAnsi="Arial" w:cs="Arial"/>
                <w:b/>
              </w:rPr>
              <w:fldChar w:fldCharType="end"/>
            </w:r>
          </w:p>
        </w:tc>
        <w:tc>
          <w:tcPr>
            <w:tcW w:w="1048" w:type="dxa"/>
          </w:tcPr>
          <w:p w14:paraId="1FDEF961" w14:textId="77777777" w:rsidR="00291C91" w:rsidRPr="001868C6" w:rsidRDefault="00EB06F6" w:rsidP="0073291B">
            <w:pPr>
              <w:spacing w:line="276" w:lineRule="auto"/>
              <w:jc w:val="both"/>
              <w:rPr>
                <w:rFonts w:ascii="Arial" w:hAnsi="Arial" w:cs="Arial"/>
                <w:b/>
              </w:rPr>
            </w:pPr>
            <w:r>
              <w:rPr>
                <w:rFonts w:ascii="Arial" w:hAnsi="Arial" w:cs="Arial"/>
                <w:b/>
              </w:rPr>
              <w:t>17</w:t>
            </w:r>
          </w:p>
        </w:tc>
      </w:tr>
      <w:tr w:rsidR="00291C91" w:rsidRPr="001868C6" w14:paraId="681A5F96" w14:textId="77777777" w:rsidTr="001C364A">
        <w:tc>
          <w:tcPr>
            <w:tcW w:w="817" w:type="dxa"/>
          </w:tcPr>
          <w:p w14:paraId="6A1DA82D" w14:textId="77777777" w:rsidR="00291C91" w:rsidRPr="001868C6" w:rsidRDefault="00291C91" w:rsidP="0073291B">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_Ref500406141 \r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Pr>
                <w:rFonts w:ascii="Arial" w:hAnsi="Arial" w:cs="Arial"/>
                <w:b/>
              </w:rPr>
              <w:t>9</w:t>
            </w:r>
            <w:r w:rsidRPr="001868C6">
              <w:rPr>
                <w:rFonts w:ascii="Arial" w:hAnsi="Arial" w:cs="Arial"/>
                <w:b/>
              </w:rPr>
              <w:fldChar w:fldCharType="end"/>
            </w:r>
            <w:r w:rsidRPr="001868C6">
              <w:rPr>
                <w:rFonts w:ascii="Arial" w:hAnsi="Arial" w:cs="Arial"/>
                <w:b/>
              </w:rPr>
              <w:t>.</w:t>
            </w:r>
          </w:p>
        </w:tc>
        <w:tc>
          <w:tcPr>
            <w:tcW w:w="7371" w:type="dxa"/>
          </w:tcPr>
          <w:p w14:paraId="0EC9B40C" w14:textId="77777777" w:rsidR="00291C91" w:rsidRPr="001868C6" w:rsidRDefault="00291C91" w:rsidP="0073291B">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_Ref500406141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sidRPr="001868C6">
              <w:rPr>
                <w:rFonts w:ascii="Arial" w:hAnsi="Arial" w:cs="Arial"/>
                <w:b/>
              </w:rPr>
              <w:t>WHEN A CHILD IS FOUND</w:t>
            </w:r>
            <w:r w:rsidRPr="001868C6">
              <w:rPr>
                <w:rFonts w:ascii="Arial" w:hAnsi="Arial" w:cs="Arial"/>
                <w:b/>
              </w:rPr>
              <w:fldChar w:fldCharType="end"/>
            </w:r>
          </w:p>
        </w:tc>
        <w:tc>
          <w:tcPr>
            <w:tcW w:w="1048" w:type="dxa"/>
          </w:tcPr>
          <w:p w14:paraId="6B0CE0D6" w14:textId="77777777" w:rsidR="00291C91" w:rsidRPr="001868C6" w:rsidRDefault="00EB06F6" w:rsidP="0073291B">
            <w:pPr>
              <w:spacing w:line="276" w:lineRule="auto"/>
              <w:jc w:val="both"/>
              <w:rPr>
                <w:rFonts w:ascii="Arial" w:hAnsi="Arial" w:cs="Arial"/>
                <w:b/>
              </w:rPr>
            </w:pPr>
            <w:r>
              <w:rPr>
                <w:rFonts w:ascii="Arial" w:hAnsi="Arial" w:cs="Arial"/>
                <w:b/>
              </w:rPr>
              <w:t>18</w:t>
            </w:r>
          </w:p>
        </w:tc>
      </w:tr>
      <w:tr w:rsidR="00291C91" w:rsidRPr="001868C6" w14:paraId="57AE3645" w14:textId="77777777" w:rsidTr="001C364A">
        <w:tc>
          <w:tcPr>
            <w:tcW w:w="817" w:type="dxa"/>
          </w:tcPr>
          <w:p w14:paraId="56D1E26B" w14:textId="77777777" w:rsidR="00291C91" w:rsidRPr="001868C6" w:rsidRDefault="00291C91" w:rsidP="0073291B">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_Ref500417033 \r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Pr>
                <w:rFonts w:ascii="Arial" w:hAnsi="Arial" w:cs="Arial"/>
                <w:b/>
              </w:rPr>
              <w:t>9.3</w:t>
            </w:r>
            <w:r w:rsidRPr="001868C6">
              <w:rPr>
                <w:rFonts w:ascii="Arial" w:hAnsi="Arial" w:cs="Arial"/>
                <w:b/>
              </w:rPr>
              <w:fldChar w:fldCharType="end"/>
            </w:r>
            <w:r w:rsidRPr="001868C6">
              <w:rPr>
                <w:rFonts w:ascii="Arial" w:hAnsi="Arial" w:cs="Arial"/>
                <w:b/>
              </w:rPr>
              <w:t>.</w:t>
            </w:r>
          </w:p>
        </w:tc>
        <w:tc>
          <w:tcPr>
            <w:tcW w:w="7371" w:type="dxa"/>
          </w:tcPr>
          <w:p w14:paraId="4CE81669" w14:textId="77777777" w:rsidR="00291C91" w:rsidRPr="001868C6" w:rsidRDefault="00291C91" w:rsidP="0073291B">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_Ref500417033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sidRPr="001868C6">
              <w:rPr>
                <w:rFonts w:ascii="Arial" w:hAnsi="Arial" w:cs="Arial"/>
                <w:b/>
              </w:rPr>
              <w:t>Independent Return Interview</w:t>
            </w:r>
            <w:r w:rsidRPr="001868C6">
              <w:rPr>
                <w:rFonts w:ascii="Arial" w:hAnsi="Arial" w:cs="Arial"/>
                <w:b/>
              </w:rPr>
              <w:fldChar w:fldCharType="end"/>
            </w:r>
          </w:p>
        </w:tc>
        <w:tc>
          <w:tcPr>
            <w:tcW w:w="1048" w:type="dxa"/>
          </w:tcPr>
          <w:p w14:paraId="7EB0976D" w14:textId="77777777" w:rsidR="00291C91" w:rsidRPr="001868C6" w:rsidRDefault="00EB06F6" w:rsidP="0073291B">
            <w:pPr>
              <w:spacing w:line="276" w:lineRule="auto"/>
              <w:jc w:val="both"/>
              <w:rPr>
                <w:rFonts w:ascii="Arial" w:hAnsi="Arial" w:cs="Arial"/>
                <w:b/>
              </w:rPr>
            </w:pPr>
            <w:r>
              <w:rPr>
                <w:rFonts w:ascii="Arial" w:hAnsi="Arial" w:cs="Arial"/>
                <w:b/>
              </w:rPr>
              <w:t>19</w:t>
            </w:r>
          </w:p>
        </w:tc>
      </w:tr>
      <w:tr w:rsidR="00291C91" w:rsidRPr="001868C6" w14:paraId="672A0AFF" w14:textId="77777777" w:rsidTr="001C364A">
        <w:tc>
          <w:tcPr>
            <w:tcW w:w="817" w:type="dxa"/>
          </w:tcPr>
          <w:p w14:paraId="5164D0B4" w14:textId="77777777" w:rsidR="00291C91" w:rsidRPr="001868C6" w:rsidRDefault="00291C91" w:rsidP="0073291B">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_Ref500417081 \r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Pr>
                <w:rFonts w:ascii="Arial" w:hAnsi="Arial" w:cs="Arial"/>
                <w:b/>
              </w:rPr>
              <w:t>9.4</w:t>
            </w:r>
            <w:r w:rsidRPr="001868C6">
              <w:rPr>
                <w:rFonts w:ascii="Arial" w:hAnsi="Arial" w:cs="Arial"/>
                <w:b/>
              </w:rPr>
              <w:fldChar w:fldCharType="end"/>
            </w:r>
            <w:r w:rsidRPr="001868C6">
              <w:rPr>
                <w:rFonts w:ascii="Arial" w:hAnsi="Arial" w:cs="Arial"/>
                <w:b/>
              </w:rPr>
              <w:t>.</w:t>
            </w:r>
          </w:p>
        </w:tc>
        <w:tc>
          <w:tcPr>
            <w:tcW w:w="7371" w:type="dxa"/>
          </w:tcPr>
          <w:p w14:paraId="23A768DA" w14:textId="77777777" w:rsidR="00291C91" w:rsidRPr="001868C6" w:rsidRDefault="00291C91" w:rsidP="0073291B">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_Ref500417081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sidRPr="001868C6">
              <w:rPr>
                <w:rFonts w:ascii="Arial" w:hAnsi="Arial" w:cs="Arial"/>
                <w:b/>
              </w:rPr>
              <w:t>Return to placement</w:t>
            </w:r>
            <w:r w:rsidRPr="001868C6">
              <w:rPr>
                <w:rFonts w:ascii="Arial" w:hAnsi="Arial" w:cs="Arial"/>
                <w:b/>
              </w:rPr>
              <w:fldChar w:fldCharType="end"/>
            </w:r>
          </w:p>
        </w:tc>
        <w:tc>
          <w:tcPr>
            <w:tcW w:w="1048" w:type="dxa"/>
          </w:tcPr>
          <w:p w14:paraId="686E3667" w14:textId="77777777" w:rsidR="00291C91" w:rsidRPr="001868C6" w:rsidRDefault="00EB06F6" w:rsidP="001961AE">
            <w:pPr>
              <w:spacing w:line="276" w:lineRule="auto"/>
              <w:jc w:val="both"/>
              <w:rPr>
                <w:rFonts w:ascii="Arial" w:hAnsi="Arial" w:cs="Arial"/>
                <w:b/>
              </w:rPr>
            </w:pPr>
            <w:r>
              <w:rPr>
                <w:rFonts w:ascii="Arial" w:hAnsi="Arial" w:cs="Arial"/>
                <w:b/>
              </w:rPr>
              <w:t>21</w:t>
            </w:r>
          </w:p>
        </w:tc>
      </w:tr>
      <w:tr w:rsidR="00291C91" w:rsidRPr="001868C6" w14:paraId="4886F497" w14:textId="77777777" w:rsidTr="001C364A">
        <w:tc>
          <w:tcPr>
            <w:tcW w:w="817" w:type="dxa"/>
          </w:tcPr>
          <w:p w14:paraId="52F4C2F6" w14:textId="77777777" w:rsidR="00291C91" w:rsidRPr="001868C6" w:rsidRDefault="00291C91" w:rsidP="0073291B">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_Ref500417115 \r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Pr>
                <w:rFonts w:ascii="Arial" w:hAnsi="Arial" w:cs="Arial"/>
                <w:b/>
              </w:rPr>
              <w:t>10</w:t>
            </w:r>
            <w:r w:rsidRPr="001868C6">
              <w:rPr>
                <w:rFonts w:ascii="Arial" w:hAnsi="Arial" w:cs="Arial"/>
                <w:b/>
              </w:rPr>
              <w:fldChar w:fldCharType="end"/>
            </w:r>
            <w:r w:rsidRPr="001868C6">
              <w:rPr>
                <w:rFonts w:ascii="Arial" w:hAnsi="Arial" w:cs="Arial"/>
                <w:b/>
              </w:rPr>
              <w:t>.</w:t>
            </w:r>
          </w:p>
        </w:tc>
        <w:tc>
          <w:tcPr>
            <w:tcW w:w="7371" w:type="dxa"/>
          </w:tcPr>
          <w:p w14:paraId="12E8278B" w14:textId="77777777" w:rsidR="00291C91" w:rsidRPr="001868C6" w:rsidRDefault="00291C91" w:rsidP="0073291B">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_Ref500417115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sidRPr="001868C6">
              <w:rPr>
                <w:rFonts w:ascii="Arial" w:hAnsi="Arial" w:cs="Arial"/>
                <w:b/>
              </w:rPr>
              <w:t>RESPONDING TO THE ABDUCTION OF CHILDREN IN CARE</w:t>
            </w:r>
            <w:r w:rsidRPr="001868C6">
              <w:rPr>
                <w:rFonts w:ascii="Arial" w:hAnsi="Arial" w:cs="Arial"/>
                <w:b/>
              </w:rPr>
              <w:fldChar w:fldCharType="end"/>
            </w:r>
          </w:p>
        </w:tc>
        <w:tc>
          <w:tcPr>
            <w:tcW w:w="1048" w:type="dxa"/>
          </w:tcPr>
          <w:p w14:paraId="6F41C09B" w14:textId="77777777" w:rsidR="00291C91" w:rsidRPr="001868C6" w:rsidRDefault="00EB06F6" w:rsidP="00EB06F6">
            <w:pPr>
              <w:spacing w:line="276" w:lineRule="auto"/>
              <w:jc w:val="both"/>
              <w:rPr>
                <w:rFonts w:ascii="Arial" w:hAnsi="Arial" w:cs="Arial"/>
                <w:b/>
              </w:rPr>
            </w:pPr>
            <w:r>
              <w:rPr>
                <w:rFonts w:ascii="Arial" w:hAnsi="Arial" w:cs="Arial"/>
                <w:b/>
              </w:rPr>
              <w:t>21</w:t>
            </w:r>
          </w:p>
        </w:tc>
      </w:tr>
      <w:tr w:rsidR="00291C91" w:rsidRPr="001868C6" w14:paraId="7394D23C" w14:textId="77777777" w:rsidTr="001C364A">
        <w:tc>
          <w:tcPr>
            <w:tcW w:w="817" w:type="dxa"/>
          </w:tcPr>
          <w:p w14:paraId="7C622F7A" w14:textId="77777777" w:rsidR="00291C91" w:rsidRPr="001868C6" w:rsidRDefault="00291C91" w:rsidP="0073291B">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_Ref500417138 \r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Pr>
                <w:rFonts w:ascii="Arial" w:hAnsi="Arial" w:cs="Arial"/>
                <w:b/>
              </w:rPr>
              <w:t>10.3</w:t>
            </w:r>
            <w:r w:rsidRPr="001868C6">
              <w:rPr>
                <w:rFonts w:ascii="Arial" w:hAnsi="Arial" w:cs="Arial"/>
                <w:b/>
              </w:rPr>
              <w:fldChar w:fldCharType="end"/>
            </w:r>
            <w:r w:rsidRPr="001868C6">
              <w:rPr>
                <w:rFonts w:ascii="Arial" w:hAnsi="Arial" w:cs="Arial"/>
                <w:b/>
              </w:rPr>
              <w:t>.</w:t>
            </w:r>
          </w:p>
        </w:tc>
        <w:tc>
          <w:tcPr>
            <w:tcW w:w="7371" w:type="dxa"/>
          </w:tcPr>
          <w:p w14:paraId="5DC4475E" w14:textId="77777777" w:rsidR="00291C91" w:rsidRPr="001868C6" w:rsidRDefault="00291C91" w:rsidP="0073291B">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_Ref500417138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sidRPr="001868C6">
              <w:rPr>
                <w:rFonts w:ascii="Arial" w:hAnsi="Arial" w:cs="Arial"/>
                <w:b/>
              </w:rPr>
              <w:t>Harbouring Notice</w:t>
            </w:r>
            <w:r w:rsidRPr="001868C6">
              <w:rPr>
                <w:rFonts w:ascii="Arial" w:hAnsi="Arial" w:cs="Arial"/>
                <w:b/>
              </w:rPr>
              <w:fldChar w:fldCharType="end"/>
            </w:r>
          </w:p>
        </w:tc>
        <w:tc>
          <w:tcPr>
            <w:tcW w:w="1048" w:type="dxa"/>
          </w:tcPr>
          <w:p w14:paraId="4DF2B84A" w14:textId="77777777" w:rsidR="00291C91" w:rsidRPr="001868C6" w:rsidRDefault="00EB06F6" w:rsidP="00291C91">
            <w:pPr>
              <w:spacing w:line="276" w:lineRule="auto"/>
              <w:jc w:val="both"/>
              <w:rPr>
                <w:rFonts w:ascii="Arial" w:hAnsi="Arial" w:cs="Arial"/>
                <w:b/>
              </w:rPr>
            </w:pPr>
            <w:r>
              <w:rPr>
                <w:rFonts w:ascii="Arial" w:hAnsi="Arial" w:cs="Arial"/>
                <w:b/>
              </w:rPr>
              <w:t>21</w:t>
            </w:r>
          </w:p>
        </w:tc>
      </w:tr>
      <w:tr w:rsidR="00291C91" w:rsidRPr="001868C6" w14:paraId="5D3FDE7D" w14:textId="77777777" w:rsidTr="001C364A">
        <w:tc>
          <w:tcPr>
            <w:tcW w:w="817" w:type="dxa"/>
          </w:tcPr>
          <w:p w14:paraId="2F524275" w14:textId="77777777" w:rsidR="00291C91" w:rsidRPr="001868C6" w:rsidRDefault="00291C91" w:rsidP="0073291B">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_Ref500417163 \r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Pr>
                <w:rFonts w:ascii="Arial" w:hAnsi="Arial" w:cs="Arial"/>
                <w:b/>
              </w:rPr>
              <w:t>10.4</w:t>
            </w:r>
            <w:r w:rsidRPr="001868C6">
              <w:rPr>
                <w:rFonts w:ascii="Arial" w:hAnsi="Arial" w:cs="Arial"/>
                <w:b/>
              </w:rPr>
              <w:fldChar w:fldCharType="end"/>
            </w:r>
            <w:r w:rsidRPr="001868C6">
              <w:rPr>
                <w:rFonts w:ascii="Arial" w:hAnsi="Arial" w:cs="Arial"/>
                <w:b/>
              </w:rPr>
              <w:t>.</w:t>
            </w:r>
          </w:p>
        </w:tc>
        <w:tc>
          <w:tcPr>
            <w:tcW w:w="7371" w:type="dxa"/>
          </w:tcPr>
          <w:p w14:paraId="01CC4352" w14:textId="77777777" w:rsidR="00291C91" w:rsidRPr="001868C6" w:rsidRDefault="00291C91" w:rsidP="0073291B">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_Ref500417163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sidRPr="001868C6">
              <w:rPr>
                <w:rFonts w:ascii="Arial" w:hAnsi="Arial" w:cs="Arial"/>
                <w:b/>
              </w:rPr>
              <w:t>Recovery Order</w:t>
            </w:r>
            <w:r w:rsidRPr="001868C6">
              <w:rPr>
                <w:rFonts w:ascii="Arial" w:hAnsi="Arial" w:cs="Arial"/>
                <w:b/>
              </w:rPr>
              <w:fldChar w:fldCharType="end"/>
            </w:r>
          </w:p>
        </w:tc>
        <w:tc>
          <w:tcPr>
            <w:tcW w:w="1048" w:type="dxa"/>
          </w:tcPr>
          <w:p w14:paraId="143F58D7" w14:textId="77777777" w:rsidR="00291C91" w:rsidRPr="001868C6" w:rsidRDefault="00EB06F6" w:rsidP="00291C91">
            <w:pPr>
              <w:spacing w:line="276" w:lineRule="auto"/>
              <w:jc w:val="both"/>
              <w:rPr>
                <w:rFonts w:ascii="Arial" w:hAnsi="Arial" w:cs="Arial"/>
                <w:b/>
              </w:rPr>
            </w:pPr>
            <w:r>
              <w:rPr>
                <w:rFonts w:ascii="Arial" w:hAnsi="Arial" w:cs="Arial"/>
                <w:b/>
              </w:rPr>
              <w:t>21</w:t>
            </w:r>
          </w:p>
        </w:tc>
      </w:tr>
      <w:tr w:rsidR="00291C91" w:rsidRPr="001868C6" w14:paraId="5CF90780" w14:textId="77777777" w:rsidTr="001C364A">
        <w:tc>
          <w:tcPr>
            <w:tcW w:w="817" w:type="dxa"/>
          </w:tcPr>
          <w:p w14:paraId="76473C98" w14:textId="77777777" w:rsidR="00291C91" w:rsidRPr="001868C6" w:rsidRDefault="001961AE" w:rsidP="0073291B">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_Ref500417361 \r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Pr>
                <w:rFonts w:ascii="Arial" w:hAnsi="Arial" w:cs="Arial"/>
                <w:b/>
              </w:rPr>
              <w:t>10.5</w:t>
            </w:r>
            <w:r w:rsidRPr="001868C6">
              <w:rPr>
                <w:rFonts w:ascii="Arial" w:hAnsi="Arial" w:cs="Arial"/>
                <w:b/>
              </w:rPr>
              <w:fldChar w:fldCharType="end"/>
            </w:r>
            <w:r w:rsidRPr="001868C6">
              <w:rPr>
                <w:rFonts w:ascii="Arial" w:hAnsi="Arial" w:cs="Arial"/>
                <w:b/>
              </w:rPr>
              <w:t>.</w:t>
            </w:r>
          </w:p>
        </w:tc>
        <w:tc>
          <w:tcPr>
            <w:tcW w:w="7371" w:type="dxa"/>
          </w:tcPr>
          <w:p w14:paraId="25EC9599" w14:textId="77777777" w:rsidR="00291C91" w:rsidRPr="001868C6" w:rsidRDefault="001961AE" w:rsidP="0073291B">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REF _Ref500417361 \h </w:instrText>
            </w:r>
            <w:r w:rsidR="001868C6" w:rsidRPr="001868C6">
              <w:rPr>
                <w:rFonts w:ascii="Arial" w:hAnsi="Arial" w:cs="Arial"/>
                <w:b/>
              </w:rPr>
              <w:instrText xml:space="preserve"> \* MERGEFORMAT </w:instrText>
            </w:r>
            <w:r w:rsidRPr="001868C6">
              <w:rPr>
                <w:rFonts w:ascii="Arial" w:hAnsi="Arial" w:cs="Arial"/>
                <w:b/>
              </w:rPr>
            </w:r>
            <w:r w:rsidRPr="001868C6">
              <w:rPr>
                <w:rFonts w:ascii="Arial" w:hAnsi="Arial" w:cs="Arial"/>
                <w:b/>
              </w:rPr>
              <w:fldChar w:fldCharType="separate"/>
            </w:r>
            <w:r w:rsidR="009717A2" w:rsidRPr="001868C6">
              <w:rPr>
                <w:rFonts w:ascii="Arial" w:hAnsi="Arial" w:cs="Arial"/>
                <w:b/>
              </w:rPr>
              <w:t>Collection Orders</w:t>
            </w:r>
            <w:r w:rsidRPr="001868C6">
              <w:rPr>
                <w:rFonts w:ascii="Arial" w:hAnsi="Arial" w:cs="Arial"/>
                <w:b/>
              </w:rPr>
              <w:fldChar w:fldCharType="end"/>
            </w:r>
          </w:p>
        </w:tc>
        <w:tc>
          <w:tcPr>
            <w:tcW w:w="1048" w:type="dxa"/>
          </w:tcPr>
          <w:p w14:paraId="0033C429" w14:textId="77777777" w:rsidR="00291C91" w:rsidRPr="001868C6" w:rsidRDefault="00EB06F6" w:rsidP="00291C91">
            <w:pPr>
              <w:spacing w:line="276" w:lineRule="auto"/>
              <w:jc w:val="both"/>
              <w:rPr>
                <w:rFonts w:ascii="Arial" w:hAnsi="Arial" w:cs="Arial"/>
                <w:b/>
              </w:rPr>
            </w:pPr>
            <w:r>
              <w:rPr>
                <w:rFonts w:ascii="Arial" w:hAnsi="Arial" w:cs="Arial"/>
                <w:b/>
              </w:rPr>
              <w:t>22</w:t>
            </w:r>
          </w:p>
        </w:tc>
      </w:tr>
      <w:tr w:rsidR="00291C91" w:rsidRPr="001868C6" w14:paraId="64FA5D47" w14:textId="77777777" w:rsidTr="001C364A">
        <w:tc>
          <w:tcPr>
            <w:tcW w:w="817" w:type="dxa"/>
          </w:tcPr>
          <w:p w14:paraId="58A19297" w14:textId="77777777" w:rsidR="00291C91" w:rsidRPr="001868C6" w:rsidRDefault="00291C91" w:rsidP="0073291B">
            <w:pPr>
              <w:spacing w:line="276" w:lineRule="auto"/>
              <w:jc w:val="both"/>
              <w:rPr>
                <w:rFonts w:ascii="Arial" w:hAnsi="Arial" w:cs="Arial"/>
                <w:b/>
              </w:rPr>
            </w:pPr>
          </w:p>
        </w:tc>
        <w:tc>
          <w:tcPr>
            <w:tcW w:w="7371" w:type="dxa"/>
          </w:tcPr>
          <w:p w14:paraId="498191F5" w14:textId="77777777" w:rsidR="00291C91" w:rsidRPr="001868C6" w:rsidRDefault="00291C91" w:rsidP="0098688A">
            <w:pPr>
              <w:jc w:val="both"/>
              <w:rPr>
                <w:rFonts w:ascii="Arial" w:hAnsi="Arial" w:cs="Arial"/>
                <w:b/>
              </w:rPr>
            </w:pPr>
          </w:p>
        </w:tc>
        <w:tc>
          <w:tcPr>
            <w:tcW w:w="1048" w:type="dxa"/>
          </w:tcPr>
          <w:p w14:paraId="0AC93B73" w14:textId="77777777" w:rsidR="00291C91" w:rsidRPr="001868C6" w:rsidRDefault="00291C91" w:rsidP="00291C91">
            <w:pPr>
              <w:spacing w:line="276" w:lineRule="auto"/>
              <w:jc w:val="both"/>
              <w:rPr>
                <w:rFonts w:ascii="Arial" w:hAnsi="Arial" w:cs="Arial"/>
                <w:b/>
              </w:rPr>
            </w:pPr>
          </w:p>
        </w:tc>
      </w:tr>
      <w:tr w:rsidR="00291C91" w:rsidRPr="001868C6" w14:paraId="771C790A" w14:textId="77777777" w:rsidTr="0098178A">
        <w:trPr>
          <w:trHeight w:val="650"/>
        </w:trPr>
        <w:tc>
          <w:tcPr>
            <w:tcW w:w="817" w:type="dxa"/>
          </w:tcPr>
          <w:p w14:paraId="73D956F7" w14:textId="77777777" w:rsidR="00291C91" w:rsidRPr="001868C6" w:rsidRDefault="00291C91" w:rsidP="0073291B">
            <w:pPr>
              <w:spacing w:line="276" w:lineRule="auto"/>
              <w:jc w:val="both"/>
              <w:rPr>
                <w:rFonts w:ascii="Arial" w:hAnsi="Arial" w:cs="Arial"/>
                <w:b/>
              </w:rPr>
            </w:pPr>
          </w:p>
        </w:tc>
        <w:tc>
          <w:tcPr>
            <w:tcW w:w="7371" w:type="dxa"/>
          </w:tcPr>
          <w:p w14:paraId="73EA2A54" w14:textId="77777777" w:rsidR="00291C91" w:rsidRPr="001868C6" w:rsidRDefault="002F0EE9" w:rsidP="009D470F">
            <w:pPr>
              <w:jc w:val="both"/>
              <w:rPr>
                <w:rFonts w:ascii="Arial" w:hAnsi="Arial" w:cs="Arial"/>
                <w:b/>
              </w:rPr>
            </w:pPr>
            <w:r w:rsidRPr="001868C6">
              <w:rPr>
                <w:rFonts w:ascii="Arial" w:hAnsi="Arial" w:cs="Arial"/>
                <w:b/>
              </w:rPr>
              <w:t xml:space="preserve"> </w:t>
            </w:r>
            <w:r w:rsidR="001961AE" w:rsidRPr="001868C6">
              <w:rPr>
                <w:rFonts w:ascii="Arial" w:hAnsi="Arial" w:cs="Arial"/>
                <w:b/>
              </w:rPr>
              <w:fldChar w:fldCharType="begin"/>
            </w:r>
            <w:r w:rsidR="001961AE" w:rsidRPr="001868C6">
              <w:rPr>
                <w:rFonts w:ascii="Arial" w:hAnsi="Arial" w:cs="Arial"/>
                <w:b/>
              </w:rPr>
              <w:instrText xml:space="preserve"> REF _Ref500417384 \h </w:instrText>
            </w:r>
            <w:r w:rsidR="0098688A" w:rsidRPr="001868C6">
              <w:rPr>
                <w:rFonts w:ascii="Arial" w:hAnsi="Arial" w:cs="Arial"/>
                <w:b/>
              </w:rPr>
              <w:instrText xml:space="preserve"> \* MERGEFORMAT </w:instrText>
            </w:r>
            <w:r w:rsidR="001961AE" w:rsidRPr="001868C6">
              <w:rPr>
                <w:rFonts w:ascii="Arial" w:hAnsi="Arial" w:cs="Arial"/>
                <w:b/>
              </w:rPr>
            </w:r>
            <w:r w:rsidR="001961AE" w:rsidRPr="001868C6">
              <w:rPr>
                <w:rFonts w:ascii="Arial" w:hAnsi="Arial" w:cs="Arial"/>
                <w:b/>
              </w:rPr>
              <w:fldChar w:fldCharType="separate"/>
            </w:r>
            <w:r w:rsidR="009717A2">
              <w:rPr>
                <w:rFonts w:ascii="Arial" w:hAnsi="Arial" w:cs="Arial"/>
                <w:bCs/>
                <w:lang w:val="en-US"/>
              </w:rPr>
              <w:t>Error! Reference source not found.</w:t>
            </w:r>
            <w:r w:rsidR="001961AE" w:rsidRPr="001868C6">
              <w:rPr>
                <w:rFonts w:ascii="Arial" w:hAnsi="Arial" w:cs="Arial"/>
                <w:b/>
              </w:rPr>
              <w:fldChar w:fldCharType="end"/>
            </w:r>
          </w:p>
        </w:tc>
        <w:tc>
          <w:tcPr>
            <w:tcW w:w="1048" w:type="dxa"/>
          </w:tcPr>
          <w:p w14:paraId="7966C83B" w14:textId="77777777" w:rsidR="00291C91" w:rsidRPr="001868C6" w:rsidRDefault="001961AE" w:rsidP="00291C91">
            <w:pPr>
              <w:spacing w:line="276" w:lineRule="auto"/>
              <w:jc w:val="both"/>
              <w:rPr>
                <w:rFonts w:ascii="Arial" w:hAnsi="Arial" w:cs="Arial"/>
                <w:b/>
              </w:rPr>
            </w:pPr>
            <w:r w:rsidRPr="001868C6">
              <w:rPr>
                <w:rFonts w:ascii="Arial" w:hAnsi="Arial" w:cs="Arial"/>
                <w:b/>
              </w:rPr>
              <w:fldChar w:fldCharType="begin"/>
            </w:r>
            <w:r w:rsidRPr="001868C6">
              <w:rPr>
                <w:rFonts w:ascii="Arial" w:hAnsi="Arial" w:cs="Arial"/>
                <w:b/>
              </w:rPr>
              <w:instrText xml:space="preserve"> PAGEREF _Ref500417384 \h </w:instrText>
            </w:r>
            <w:r w:rsidRPr="001868C6">
              <w:rPr>
                <w:rFonts w:ascii="Arial" w:hAnsi="Arial" w:cs="Arial"/>
                <w:b/>
              </w:rPr>
            </w:r>
            <w:r w:rsidRPr="001868C6">
              <w:rPr>
                <w:rFonts w:ascii="Arial" w:hAnsi="Arial" w:cs="Arial"/>
                <w:b/>
              </w:rPr>
              <w:fldChar w:fldCharType="separate"/>
            </w:r>
            <w:r w:rsidR="006A4CC3" w:rsidRPr="001868C6">
              <w:rPr>
                <w:rFonts w:ascii="Arial" w:hAnsi="Arial" w:cs="Arial"/>
                <w:b/>
                <w:noProof/>
              </w:rPr>
              <w:t>23</w:t>
            </w:r>
            <w:r w:rsidRPr="001868C6">
              <w:rPr>
                <w:rFonts w:ascii="Arial" w:hAnsi="Arial" w:cs="Arial"/>
                <w:b/>
              </w:rPr>
              <w:fldChar w:fldCharType="end"/>
            </w:r>
            <w:r w:rsidR="00EB06F6">
              <w:rPr>
                <w:rFonts w:ascii="Arial" w:hAnsi="Arial" w:cs="Arial"/>
                <w:b/>
              </w:rPr>
              <w:t>-24</w:t>
            </w:r>
          </w:p>
        </w:tc>
      </w:tr>
      <w:tr w:rsidR="001961AE" w:rsidRPr="001868C6" w14:paraId="03C1DC03" w14:textId="77777777" w:rsidTr="001C364A">
        <w:tc>
          <w:tcPr>
            <w:tcW w:w="817" w:type="dxa"/>
          </w:tcPr>
          <w:p w14:paraId="1A5C6D58" w14:textId="77777777" w:rsidR="001961AE" w:rsidRPr="001868C6" w:rsidRDefault="001961AE" w:rsidP="0073291B">
            <w:pPr>
              <w:spacing w:line="276" w:lineRule="auto"/>
              <w:jc w:val="both"/>
              <w:rPr>
                <w:rFonts w:ascii="Arial" w:hAnsi="Arial" w:cs="Arial"/>
                <w:b/>
              </w:rPr>
            </w:pPr>
          </w:p>
        </w:tc>
        <w:tc>
          <w:tcPr>
            <w:tcW w:w="7371" w:type="dxa"/>
          </w:tcPr>
          <w:p w14:paraId="66DB946B" w14:textId="77777777" w:rsidR="0098688A" w:rsidRPr="001868C6" w:rsidRDefault="0098178A" w:rsidP="0098688A">
            <w:pPr>
              <w:jc w:val="both"/>
              <w:rPr>
                <w:rFonts w:ascii="Arial" w:hAnsi="Arial" w:cs="Arial"/>
                <w:b/>
              </w:rPr>
            </w:pPr>
            <w:r w:rsidRPr="001868C6">
              <w:rPr>
                <w:rFonts w:ascii="Arial" w:hAnsi="Arial" w:cs="Arial"/>
                <w:b/>
              </w:rPr>
              <w:t>Flow chart OO MFH &amp; EDT MFH</w:t>
            </w:r>
          </w:p>
          <w:p w14:paraId="10D9C9B4" w14:textId="77777777" w:rsidR="0098688A" w:rsidRPr="001868C6" w:rsidRDefault="0098688A" w:rsidP="0098688A">
            <w:pPr>
              <w:jc w:val="both"/>
              <w:rPr>
                <w:rFonts w:ascii="Arial" w:hAnsi="Arial" w:cs="Arial"/>
                <w:b/>
              </w:rPr>
            </w:pPr>
          </w:p>
          <w:p w14:paraId="0E1BC966" w14:textId="77777777" w:rsidR="0098688A" w:rsidRPr="001868C6" w:rsidRDefault="0098688A" w:rsidP="0098688A">
            <w:pPr>
              <w:jc w:val="both"/>
              <w:rPr>
                <w:rFonts w:ascii="Arial" w:hAnsi="Arial" w:cs="Arial"/>
                <w:b/>
              </w:rPr>
            </w:pPr>
            <w:r w:rsidRPr="001868C6">
              <w:rPr>
                <w:rFonts w:ascii="Arial" w:hAnsi="Arial" w:cs="Arial"/>
                <w:b/>
              </w:rPr>
              <w:t>Appendix 3 – Out of Area Return Home Interview Flow Chart</w:t>
            </w:r>
          </w:p>
          <w:p w14:paraId="5B09FAB6" w14:textId="77777777" w:rsidR="0098688A" w:rsidRPr="001868C6" w:rsidRDefault="0098688A" w:rsidP="0098688A">
            <w:pPr>
              <w:jc w:val="both"/>
              <w:rPr>
                <w:rFonts w:ascii="Arial" w:hAnsi="Arial" w:cs="Arial"/>
                <w:b/>
              </w:rPr>
            </w:pPr>
          </w:p>
          <w:p w14:paraId="28E3FBD9" w14:textId="77777777" w:rsidR="0098688A" w:rsidRPr="001868C6" w:rsidRDefault="0098688A" w:rsidP="0098688A">
            <w:pPr>
              <w:jc w:val="both"/>
              <w:rPr>
                <w:rFonts w:ascii="Arial" w:hAnsi="Arial" w:cs="Arial"/>
                <w:b/>
              </w:rPr>
            </w:pPr>
            <w:r w:rsidRPr="001868C6">
              <w:rPr>
                <w:rFonts w:ascii="Arial" w:hAnsi="Arial" w:cs="Arial"/>
                <w:b/>
              </w:rPr>
              <w:t>Appendix 4 - Missing from home Review Strategy Process</w:t>
            </w:r>
          </w:p>
          <w:p w14:paraId="4D41849B" w14:textId="77777777" w:rsidR="0098688A" w:rsidRPr="001868C6" w:rsidRDefault="0098688A" w:rsidP="0098688A">
            <w:pPr>
              <w:jc w:val="both"/>
              <w:rPr>
                <w:rFonts w:ascii="Arial" w:hAnsi="Arial" w:cs="Arial"/>
                <w:b/>
              </w:rPr>
            </w:pPr>
          </w:p>
          <w:p w14:paraId="658900CD" w14:textId="77777777" w:rsidR="0098688A" w:rsidRPr="001868C6" w:rsidRDefault="0098688A" w:rsidP="0098688A">
            <w:pPr>
              <w:jc w:val="both"/>
              <w:rPr>
                <w:rFonts w:ascii="Arial" w:hAnsi="Arial" w:cs="Arial"/>
                <w:b/>
              </w:rPr>
            </w:pPr>
            <w:r w:rsidRPr="001868C6">
              <w:rPr>
                <w:rFonts w:ascii="Arial" w:hAnsi="Arial" w:cs="Arial"/>
                <w:b/>
              </w:rPr>
              <w:t>Appendix 5 – Missing flow chart EDT</w:t>
            </w:r>
          </w:p>
          <w:p w14:paraId="53F0B826" w14:textId="77777777" w:rsidR="0098178A" w:rsidRPr="001868C6" w:rsidRDefault="0098178A" w:rsidP="0098688A">
            <w:pPr>
              <w:jc w:val="both"/>
              <w:rPr>
                <w:rFonts w:ascii="Arial" w:hAnsi="Arial" w:cs="Arial"/>
                <w:b/>
              </w:rPr>
            </w:pPr>
          </w:p>
        </w:tc>
        <w:tc>
          <w:tcPr>
            <w:tcW w:w="1048" w:type="dxa"/>
          </w:tcPr>
          <w:p w14:paraId="54D5776D" w14:textId="77777777" w:rsidR="001961AE" w:rsidRPr="001868C6" w:rsidRDefault="0098178A" w:rsidP="00291C91">
            <w:pPr>
              <w:spacing w:line="276" w:lineRule="auto"/>
              <w:jc w:val="both"/>
              <w:rPr>
                <w:rFonts w:ascii="Arial" w:hAnsi="Arial" w:cs="Arial"/>
                <w:b/>
              </w:rPr>
            </w:pPr>
            <w:r w:rsidRPr="001868C6">
              <w:rPr>
                <w:rFonts w:ascii="Arial" w:hAnsi="Arial" w:cs="Arial"/>
                <w:b/>
              </w:rPr>
              <w:t xml:space="preserve"> </w:t>
            </w:r>
            <w:r w:rsidR="00873D74">
              <w:rPr>
                <w:rFonts w:ascii="Arial" w:hAnsi="Arial" w:cs="Arial"/>
                <w:b/>
              </w:rPr>
              <w:t>25-34</w:t>
            </w:r>
          </w:p>
          <w:p w14:paraId="1C536079" w14:textId="77777777" w:rsidR="00873D74" w:rsidRDefault="00873D74" w:rsidP="00291C91">
            <w:pPr>
              <w:spacing w:line="276" w:lineRule="auto"/>
              <w:jc w:val="both"/>
              <w:rPr>
                <w:rFonts w:ascii="Arial" w:hAnsi="Arial" w:cs="Arial"/>
                <w:b/>
              </w:rPr>
            </w:pPr>
          </w:p>
          <w:p w14:paraId="45A8CD8F" w14:textId="77777777" w:rsidR="008C7C7A" w:rsidRPr="001868C6" w:rsidRDefault="00873D74" w:rsidP="00291C91">
            <w:pPr>
              <w:spacing w:line="276" w:lineRule="auto"/>
              <w:jc w:val="both"/>
              <w:rPr>
                <w:rFonts w:ascii="Arial" w:hAnsi="Arial" w:cs="Arial"/>
                <w:b/>
              </w:rPr>
            </w:pPr>
            <w:r>
              <w:rPr>
                <w:rFonts w:ascii="Arial" w:hAnsi="Arial" w:cs="Arial"/>
                <w:b/>
              </w:rPr>
              <w:t>35</w:t>
            </w:r>
          </w:p>
          <w:p w14:paraId="77E2CB5A" w14:textId="77777777" w:rsidR="008C7C7A" w:rsidRPr="001868C6" w:rsidRDefault="008C7C7A" w:rsidP="00291C91">
            <w:pPr>
              <w:spacing w:line="276" w:lineRule="auto"/>
              <w:jc w:val="both"/>
              <w:rPr>
                <w:rFonts w:ascii="Arial" w:hAnsi="Arial" w:cs="Arial"/>
                <w:b/>
              </w:rPr>
            </w:pPr>
          </w:p>
          <w:p w14:paraId="52A024D2" w14:textId="77777777" w:rsidR="008C7C7A" w:rsidRPr="001868C6" w:rsidRDefault="00873D74" w:rsidP="00291C91">
            <w:pPr>
              <w:spacing w:line="276" w:lineRule="auto"/>
              <w:jc w:val="both"/>
              <w:rPr>
                <w:rFonts w:ascii="Arial" w:hAnsi="Arial" w:cs="Arial"/>
                <w:b/>
              </w:rPr>
            </w:pPr>
            <w:r>
              <w:rPr>
                <w:rFonts w:ascii="Arial" w:hAnsi="Arial" w:cs="Arial"/>
                <w:b/>
              </w:rPr>
              <w:t>36</w:t>
            </w:r>
          </w:p>
          <w:p w14:paraId="64B16022" w14:textId="77777777" w:rsidR="008C7C7A" w:rsidRPr="001868C6" w:rsidRDefault="00873D74" w:rsidP="00291C91">
            <w:pPr>
              <w:spacing w:line="276" w:lineRule="auto"/>
              <w:jc w:val="both"/>
              <w:rPr>
                <w:rFonts w:ascii="Arial" w:hAnsi="Arial" w:cs="Arial"/>
                <w:b/>
              </w:rPr>
            </w:pPr>
            <w:r>
              <w:rPr>
                <w:rFonts w:ascii="Arial" w:hAnsi="Arial" w:cs="Arial"/>
                <w:b/>
              </w:rPr>
              <w:t xml:space="preserve">39 </w:t>
            </w:r>
          </w:p>
        </w:tc>
      </w:tr>
    </w:tbl>
    <w:p w14:paraId="3F220288" w14:textId="77777777" w:rsidR="00D75FB7" w:rsidRPr="001868C6" w:rsidRDefault="00D75FB7" w:rsidP="0073291B">
      <w:pPr>
        <w:spacing w:line="276" w:lineRule="auto"/>
        <w:jc w:val="both"/>
        <w:rPr>
          <w:rFonts w:ascii="Arial" w:hAnsi="Arial" w:cs="Arial"/>
          <w:b/>
        </w:rPr>
      </w:pPr>
    </w:p>
    <w:p w14:paraId="16C7F207" w14:textId="77777777" w:rsidR="00D75FB7" w:rsidRPr="001868C6" w:rsidRDefault="00D75FB7" w:rsidP="0073291B">
      <w:pPr>
        <w:spacing w:line="276" w:lineRule="auto"/>
        <w:jc w:val="both"/>
        <w:rPr>
          <w:rFonts w:ascii="Arial" w:hAnsi="Arial" w:cs="Arial"/>
          <w:b/>
        </w:rPr>
      </w:pPr>
    </w:p>
    <w:p w14:paraId="0F9CA91F" w14:textId="77777777" w:rsidR="00D75FB7" w:rsidRPr="001868C6" w:rsidRDefault="00D75FB7" w:rsidP="0073291B">
      <w:pPr>
        <w:spacing w:line="276" w:lineRule="auto"/>
        <w:jc w:val="both"/>
        <w:rPr>
          <w:rFonts w:ascii="Arial" w:hAnsi="Arial" w:cs="Arial"/>
          <w:b/>
        </w:rPr>
      </w:pPr>
    </w:p>
    <w:p w14:paraId="0810D50B" w14:textId="77777777" w:rsidR="00D75FB7" w:rsidRPr="001868C6" w:rsidRDefault="00D75FB7" w:rsidP="0073291B">
      <w:pPr>
        <w:spacing w:line="276" w:lineRule="auto"/>
        <w:jc w:val="both"/>
        <w:rPr>
          <w:rFonts w:ascii="Arial" w:hAnsi="Arial" w:cs="Arial"/>
          <w:b/>
        </w:rPr>
        <w:sectPr w:rsidR="00D75FB7" w:rsidRPr="001868C6" w:rsidSect="00FC6ACD">
          <w:footerReference w:type="default" r:id="rId12"/>
          <w:headerReference w:type="first" r:id="rId13"/>
          <w:pgSz w:w="11900" w:h="16840"/>
          <w:pgMar w:top="1290" w:right="1440" w:bottom="1440" w:left="1440" w:header="426" w:footer="720" w:gutter="0"/>
          <w:cols w:space="720"/>
          <w:titlePg/>
          <w:docGrid w:linePitch="360"/>
        </w:sectPr>
      </w:pPr>
    </w:p>
    <w:p w14:paraId="08C9C51E" w14:textId="77777777" w:rsidR="00D75FB7" w:rsidRPr="001868C6" w:rsidRDefault="00B71A82" w:rsidP="0073291B">
      <w:pPr>
        <w:pStyle w:val="ListParagraph"/>
        <w:numPr>
          <w:ilvl w:val="0"/>
          <w:numId w:val="1"/>
        </w:numPr>
        <w:spacing w:line="276" w:lineRule="auto"/>
        <w:jc w:val="both"/>
        <w:rPr>
          <w:rFonts w:ascii="Arial" w:hAnsi="Arial" w:cs="Arial"/>
          <w:b/>
        </w:rPr>
      </w:pPr>
      <w:bookmarkStart w:id="0" w:name="_Ref500416528"/>
      <w:r w:rsidRPr="001868C6">
        <w:rPr>
          <w:rFonts w:ascii="Arial" w:hAnsi="Arial" w:cs="Arial"/>
          <w:b/>
        </w:rPr>
        <w:lastRenderedPageBreak/>
        <w:t>INTRODUCTION</w:t>
      </w:r>
      <w:bookmarkEnd w:id="0"/>
    </w:p>
    <w:p w14:paraId="3F9BB344" w14:textId="77777777" w:rsidR="00850747" w:rsidRPr="001868C6" w:rsidRDefault="00850747" w:rsidP="0073291B">
      <w:pPr>
        <w:spacing w:line="276" w:lineRule="auto"/>
        <w:jc w:val="both"/>
        <w:rPr>
          <w:rFonts w:ascii="Arial" w:hAnsi="Arial" w:cs="Arial"/>
          <w:b/>
        </w:rPr>
      </w:pPr>
    </w:p>
    <w:p w14:paraId="5339075A" w14:textId="77777777" w:rsidR="006771EE" w:rsidRPr="001868C6" w:rsidRDefault="00850747" w:rsidP="0073291B">
      <w:pPr>
        <w:spacing w:line="276" w:lineRule="auto"/>
        <w:jc w:val="both"/>
        <w:rPr>
          <w:rFonts w:ascii="Arial" w:hAnsi="Arial" w:cs="Arial"/>
        </w:rPr>
      </w:pPr>
      <w:r w:rsidRPr="001868C6">
        <w:rPr>
          <w:rFonts w:ascii="Arial" w:hAnsi="Arial" w:cs="Arial"/>
        </w:rPr>
        <w:t>Serious issues often lie behind children going missing. These include problems at school, as well as the issue of trafficking. The most frequent reason given by young people who have gone missing is ‘problems at home’. Occasional runaways are seven times more likely to say</w:t>
      </w:r>
      <w:r w:rsidR="006771EE" w:rsidRPr="001868C6">
        <w:rPr>
          <w:rFonts w:ascii="Arial" w:hAnsi="Arial" w:cs="Arial"/>
        </w:rPr>
        <w:t xml:space="preserve"> they had been ‘hit a lot’ by their parents, and repeat runaways 17 times more likely. Children in care are particularly at risk of going missing and three times more likely to run away. 25% of missing children and young people reported mental health problems, with 5% citing mental health problems as the reason for running away. Young people with drugs and alcohol problems are at least four times as likely to run away as those without.</w:t>
      </w:r>
      <w:r w:rsidR="002F559C" w:rsidRPr="001868C6">
        <w:rPr>
          <w:rFonts w:ascii="Arial" w:hAnsi="Arial" w:cs="Arial"/>
        </w:rPr>
        <w:t xml:space="preserve"> </w:t>
      </w:r>
      <w:r w:rsidR="0059640F" w:rsidRPr="001868C6">
        <w:rPr>
          <w:rFonts w:ascii="Arial" w:hAnsi="Arial" w:cs="Arial"/>
          <w:i/>
        </w:rPr>
        <w:t>(</w:t>
      </w:r>
      <w:r w:rsidR="005C79D5" w:rsidRPr="001868C6">
        <w:rPr>
          <w:rFonts w:ascii="Arial" w:hAnsi="Arial" w:cs="Arial"/>
          <w:i/>
        </w:rPr>
        <w:t>Missing Children and Adults: a cross government strategy (December 2011) paras 3.6-3.10</w:t>
      </w:r>
      <w:r w:rsidR="0059640F" w:rsidRPr="001868C6">
        <w:rPr>
          <w:rFonts w:ascii="Arial" w:hAnsi="Arial" w:cs="Arial"/>
          <w:i/>
        </w:rPr>
        <w:t>)</w:t>
      </w:r>
    </w:p>
    <w:p w14:paraId="4DDBE4C1" w14:textId="77777777" w:rsidR="0059640F" w:rsidRPr="001868C6" w:rsidRDefault="0059640F" w:rsidP="0073291B">
      <w:pPr>
        <w:spacing w:line="276" w:lineRule="auto"/>
        <w:jc w:val="both"/>
        <w:rPr>
          <w:rFonts w:ascii="Arial" w:hAnsi="Arial" w:cs="Arial"/>
          <w:b/>
        </w:rPr>
      </w:pPr>
    </w:p>
    <w:p w14:paraId="07E3B0E2" w14:textId="77777777" w:rsidR="0059640F" w:rsidRPr="001868C6" w:rsidRDefault="0059640F" w:rsidP="0073291B">
      <w:pPr>
        <w:spacing w:line="276" w:lineRule="auto"/>
        <w:jc w:val="both"/>
        <w:rPr>
          <w:rFonts w:ascii="Arial" w:hAnsi="Arial" w:cs="Arial"/>
        </w:rPr>
      </w:pPr>
      <w:r w:rsidRPr="001868C6">
        <w:rPr>
          <w:rFonts w:ascii="Arial" w:hAnsi="Arial" w:cs="Arial"/>
        </w:rPr>
        <w:t>Children in care go mis</w:t>
      </w:r>
      <w:r w:rsidR="00C2313E" w:rsidRPr="001868C6">
        <w:rPr>
          <w:rFonts w:ascii="Arial" w:hAnsi="Arial" w:cs="Arial"/>
        </w:rPr>
        <w:t>sing for different reasons,</w:t>
      </w:r>
      <w:r w:rsidRPr="001868C6">
        <w:rPr>
          <w:rFonts w:ascii="Arial" w:hAnsi="Arial" w:cs="Arial"/>
        </w:rPr>
        <w:t xml:space="preserve"> including being unhappy, missing family or not being able to participate in activities. Some young people also ‘run for fun’ – staff may know where they are and they come back. Other young people are running away from something intolerable. This could be bullying or abuse, a feeling that they are in the wrong placement or not feeling ‘listened to’. Some young people are running to where they want to be: back with family or friends. The evidence presented to the</w:t>
      </w:r>
      <w:r w:rsidR="00C2313E" w:rsidRPr="001868C6">
        <w:rPr>
          <w:rFonts w:ascii="Arial" w:hAnsi="Arial" w:cs="Arial"/>
        </w:rPr>
        <w:t xml:space="preserve"> All-Party Parliamentary I</w:t>
      </w:r>
      <w:r w:rsidRPr="001868C6">
        <w:rPr>
          <w:rFonts w:ascii="Arial" w:hAnsi="Arial" w:cs="Arial"/>
        </w:rPr>
        <w:t>nquiry</w:t>
      </w:r>
      <w:r w:rsidR="00C2313E" w:rsidRPr="001868C6">
        <w:rPr>
          <w:rFonts w:ascii="Arial" w:hAnsi="Arial" w:cs="Arial"/>
        </w:rPr>
        <w:t xml:space="preserve"> into children missing from care</w:t>
      </w:r>
      <w:r w:rsidRPr="001868C6">
        <w:rPr>
          <w:rFonts w:ascii="Arial" w:hAnsi="Arial" w:cs="Arial"/>
        </w:rPr>
        <w:t xml:space="preserve"> also suggested there is a strong link between children in care who go missing and those being groomed or sexually exploited.</w:t>
      </w:r>
      <w:r w:rsidR="002F559C" w:rsidRPr="001868C6">
        <w:rPr>
          <w:rFonts w:ascii="Arial" w:hAnsi="Arial" w:cs="Arial"/>
        </w:rPr>
        <w:t xml:space="preserve"> </w:t>
      </w:r>
      <w:r w:rsidRPr="001868C6">
        <w:rPr>
          <w:rFonts w:ascii="Arial" w:hAnsi="Arial" w:cs="Arial"/>
          <w:i/>
        </w:rPr>
        <w:t>(APPG inquiry into children missing from care 2012, paras 5 and 7)</w:t>
      </w:r>
    </w:p>
    <w:p w14:paraId="45058FBD" w14:textId="77777777" w:rsidR="0059640F" w:rsidRPr="001868C6" w:rsidRDefault="0059640F" w:rsidP="0073291B">
      <w:pPr>
        <w:spacing w:line="276" w:lineRule="auto"/>
        <w:jc w:val="both"/>
        <w:rPr>
          <w:rFonts w:ascii="Arial" w:hAnsi="Arial" w:cs="Arial"/>
        </w:rPr>
      </w:pPr>
    </w:p>
    <w:p w14:paraId="01682400" w14:textId="77777777" w:rsidR="00850747" w:rsidRPr="001868C6" w:rsidRDefault="0059640F" w:rsidP="0073291B">
      <w:pPr>
        <w:spacing w:line="276" w:lineRule="auto"/>
        <w:jc w:val="both"/>
        <w:rPr>
          <w:rFonts w:ascii="Arial" w:hAnsi="Arial" w:cs="Arial"/>
          <w:b/>
        </w:rPr>
      </w:pPr>
      <w:r w:rsidRPr="001868C6">
        <w:rPr>
          <w:rFonts w:ascii="Arial" w:hAnsi="Arial" w:cs="Arial"/>
        </w:rPr>
        <w:t>Each instance of a child going missing should be taken seriously, both for issues that may have led to it and issues that may arise from it.</w:t>
      </w:r>
    </w:p>
    <w:p w14:paraId="1339BB6A" w14:textId="77777777" w:rsidR="00850747" w:rsidRPr="001868C6" w:rsidRDefault="00850747" w:rsidP="0073291B">
      <w:pPr>
        <w:spacing w:line="276" w:lineRule="auto"/>
        <w:jc w:val="both"/>
        <w:rPr>
          <w:rFonts w:ascii="Arial" w:hAnsi="Arial" w:cs="Arial"/>
          <w:b/>
        </w:rPr>
      </w:pPr>
    </w:p>
    <w:p w14:paraId="28D799D1" w14:textId="77777777" w:rsidR="00850747" w:rsidRPr="001868C6" w:rsidRDefault="00850747" w:rsidP="0073291B">
      <w:pPr>
        <w:spacing w:line="276" w:lineRule="auto"/>
        <w:jc w:val="both"/>
        <w:rPr>
          <w:rFonts w:ascii="Arial" w:hAnsi="Arial" w:cs="Arial"/>
          <w:b/>
        </w:rPr>
      </w:pPr>
    </w:p>
    <w:p w14:paraId="7234B0C4" w14:textId="77777777" w:rsidR="00B71A82" w:rsidRPr="001868C6" w:rsidRDefault="00B71A82" w:rsidP="0073291B">
      <w:pPr>
        <w:pStyle w:val="ListParagraph"/>
        <w:numPr>
          <w:ilvl w:val="0"/>
          <w:numId w:val="1"/>
        </w:numPr>
        <w:spacing w:line="276" w:lineRule="auto"/>
        <w:jc w:val="both"/>
        <w:rPr>
          <w:rFonts w:ascii="Arial" w:hAnsi="Arial" w:cs="Arial"/>
          <w:b/>
        </w:rPr>
      </w:pPr>
      <w:bookmarkStart w:id="1" w:name="_Ref500416548"/>
      <w:r w:rsidRPr="001868C6">
        <w:rPr>
          <w:rFonts w:ascii="Arial" w:hAnsi="Arial" w:cs="Arial"/>
          <w:b/>
        </w:rPr>
        <w:t>PURPOSE</w:t>
      </w:r>
      <w:bookmarkEnd w:id="1"/>
      <w:r w:rsidR="00635651" w:rsidRPr="001868C6">
        <w:rPr>
          <w:rFonts w:ascii="Arial" w:hAnsi="Arial" w:cs="Arial"/>
          <w:b/>
        </w:rPr>
        <w:t xml:space="preserve"> </w:t>
      </w:r>
    </w:p>
    <w:p w14:paraId="6A6E3C7C" w14:textId="77777777" w:rsidR="00F81805" w:rsidRPr="001868C6" w:rsidRDefault="00F81805" w:rsidP="0073291B">
      <w:pPr>
        <w:spacing w:line="276" w:lineRule="auto"/>
        <w:jc w:val="both"/>
        <w:rPr>
          <w:rFonts w:ascii="Arial" w:hAnsi="Arial" w:cs="Arial"/>
          <w:b/>
        </w:rPr>
      </w:pPr>
    </w:p>
    <w:p w14:paraId="22134B39" w14:textId="77777777" w:rsidR="00F81805" w:rsidRPr="001868C6" w:rsidRDefault="00702A99" w:rsidP="0073291B">
      <w:pPr>
        <w:spacing w:line="276" w:lineRule="auto"/>
        <w:jc w:val="both"/>
        <w:rPr>
          <w:rFonts w:ascii="Arial" w:hAnsi="Arial" w:cs="Arial"/>
        </w:rPr>
      </w:pPr>
      <w:r w:rsidRPr="001868C6">
        <w:rPr>
          <w:rFonts w:ascii="Arial" w:hAnsi="Arial" w:cs="Arial"/>
        </w:rPr>
        <w:t>To provide an a</w:t>
      </w:r>
      <w:r w:rsidR="00F81805" w:rsidRPr="001868C6">
        <w:rPr>
          <w:rFonts w:ascii="Arial" w:hAnsi="Arial" w:cs="Arial"/>
        </w:rPr>
        <w:t>greed inter-agency framework for assessing and classifying the degree of risk when a child g</w:t>
      </w:r>
      <w:r w:rsidR="004933EB" w:rsidRPr="001868C6">
        <w:rPr>
          <w:rFonts w:ascii="Arial" w:hAnsi="Arial" w:cs="Arial"/>
        </w:rPr>
        <w:t xml:space="preserve">oes missing from home or care, </w:t>
      </w:r>
      <w:r w:rsidR="00F81805" w:rsidRPr="001868C6">
        <w:rPr>
          <w:rFonts w:ascii="Arial" w:hAnsi="Arial" w:cs="Arial"/>
        </w:rPr>
        <w:t xml:space="preserve"> when a missi</w:t>
      </w:r>
      <w:r w:rsidR="004933EB" w:rsidRPr="001868C6">
        <w:rPr>
          <w:rFonts w:ascii="Arial" w:hAnsi="Arial" w:cs="Arial"/>
        </w:rPr>
        <w:t>ng child comes to agency notice or when a child is absent without authorisation following their individual missing reporting strategy and/or trigger plan.</w:t>
      </w:r>
    </w:p>
    <w:p w14:paraId="59398BF1" w14:textId="77777777" w:rsidR="00F81805" w:rsidRPr="001868C6" w:rsidRDefault="00F81805" w:rsidP="0073291B">
      <w:pPr>
        <w:spacing w:line="276" w:lineRule="auto"/>
        <w:jc w:val="both"/>
        <w:rPr>
          <w:rFonts w:ascii="Arial" w:hAnsi="Arial" w:cs="Arial"/>
        </w:rPr>
      </w:pPr>
    </w:p>
    <w:p w14:paraId="0FBA8C46" w14:textId="77777777" w:rsidR="00F81805" w:rsidRPr="001868C6" w:rsidRDefault="00F81805" w:rsidP="0073291B">
      <w:pPr>
        <w:spacing w:line="276" w:lineRule="auto"/>
        <w:jc w:val="both"/>
        <w:rPr>
          <w:rFonts w:ascii="Arial" w:hAnsi="Arial" w:cs="Arial"/>
        </w:rPr>
      </w:pPr>
      <w:r w:rsidRPr="001868C6">
        <w:rPr>
          <w:rFonts w:ascii="Arial" w:hAnsi="Arial" w:cs="Arial"/>
        </w:rPr>
        <w:t>To provide guidance on what responses different agencies will offer in relation to each level of risk</w:t>
      </w:r>
    </w:p>
    <w:p w14:paraId="02A4063E" w14:textId="77777777" w:rsidR="00F81805" w:rsidRPr="001868C6" w:rsidRDefault="00F81805" w:rsidP="0073291B">
      <w:pPr>
        <w:spacing w:line="276" w:lineRule="auto"/>
        <w:jc w:val="both"/>
        <w:rPr>
          <w:rFonts w:ascii="Arial" w:hAnsi="Arial" w:cs="Arial"/>
        </w:rPr>
      </w:pPr>
    </w:p>
    <w:p w14:paraId="69901D76" w14:textId="77777777" w:rsidR="00F81805" w:rsidRPr="001868C6" w:rsidRDefault="00F81805" w:rsidP="0073291B">
      <w:pPr>
        <w:spacing w:line="276" w:lineRule="auto"/>
        <w:jc w:val="both"/>
        <w:rPr>
          <w:rFonts w:ascii="Arial" w:hAnsi="Arial" w:cs="Arial"/>
        </w:rPr>
      </w:pPr>
      <w:r w:rsidRPr="001868C6">
        <w:rPr>
          <w:rFonts w:ascii="Arial" w:hAnsi="Arial" w:cs="Arial"/>
        </w:rPr>
        <w:t>To provide an agreed list of measures to ensu</w:t>
      </w:r>
      <w:r w:rsidR="001D4887" w:rsidRPr="001868C6">
        <w:rPr>
          <w:rFonts w:ascii="Arial" w:hAnsi="Arial" w:cs="Arial"/>
        </w:rPr>
        <w:t xml:space="preserve">re that police ‘missing’ </w:t>
      </w:r>
      <w:r w:rsidRPr="001868C6">
        <w:rPr>
          <w:rFonts w:ascii="Arial" w:hAnsi="Arial" w:cs="Arial"/>
        </w:rPr>
        <w:t>definitions are applied to children with due consideration given to their age, vulnerability and development factors.</w:t>
      </w:r>
    </w:p>
    <w:p w14:paraId="58C726C3" w14:textId="77777777" w:rsidR="00D265A2" w:rsidRPr="001868C6" w:rsidRDefault="00D265A2" w:rsidP="0073291B">
      <w:pPr>
        <w:spacing w:line="276" w:lineRule="auto"/>
        <w:jc w:val="both"/>
        <w:rPr>
          <w:rFonts w:ascii="Arial" w:hAnsi="Arial" w:cs="Arial"/>
          <w:b/>
        </w:rPr>
      </w:pPr>
    </w:p>
    <w:p w14:paraId="6B26F116" w14:textId="77777777" w:rsidR="001F7644" w:rsidRPr="001868C6" w:rsidRDefault="001F7644" w:rsidP="0073291B">
      <w:pPr>
        <w:spacing w:line="276" w:lineRule="auto"/>
        <w:jc w:val="both"/>
        <w:rPr>
          <w:rFonts w:ascii="Arial" w:hAnsi="Arial" w:cs="Arial"/>
          <w:b/>
        </w:rPr>
      </w:pPr>
    </w:p>
    <w:p w14:paraId="4FFBC88F" w14:textId="77777777" w:rsidR="00C2313E" w:rsidRPr="001868C6" w:rsidRDefault="00C2313E" w:rsidP="0073291B">
      <w:pPr>
        <w:spacing w:line="276" w:lineRule="auto"/>
        <w:jc w:val="both"/>
        <w:rPr>
          <w:rFonts w:ascii="Arial" w:hAnsi="Arial" w:cs="Arial"/>
          <w:b/>
        </w:rPr>
      </w:pPr>
    </w:p>
    <w:p w14:paraId="094A01A0" w14:textId="77777777" w:rsidR="00C2313E" w:rsidRPr="001868C6" w:rsidRDefault="00C2313E" w:rsidP="0073291B">
      <w:pPr>
        <w:spacing w:line="276" w:lineRule="auto"/>
        <w:jc w:val="both"/>
        <w:rPr>
          <w:rFonts w:ascii="Arial" w:hAnsi="Arial" w:cs="Arial"/>
          <w:b/>
        </w:rPr>
      </w:pPr>
    </w:p>
    <w:p w14:paraId="772D0B46" w14:textId="77777777" w:rsidR="009C27FB" w:rsidRPr="001868C6" w:rsidRDefault="009C27FB" w:rsidP="0073291B">
      <w:pPr>
        <w:pStyle w:val="ListParagraph"/>
        <w:numPr>
          <w:ilvl w:val="0"/>
          <w:numId w:val="1"/>
        </w:numPr>
        <w:spacing w:line="276" w:lineRule="auto"/>
        <w:jc w:val="both"/>
        <w:rPr>
          <w:rFonts w:ascii="Arial" w:hAnsi="Arial" w:cs="Arial"/>
          <w:b/>
        </w:rPr>
      </w:pPr>
      <w:bookmarkStart w:id="2" w:name="_Ref500416567"/>
      <w:r w:rsidRPr="001868C6">
        <w:rPr>
          <w:rFonts w:ascii="Arial" w:hAnsi="Arial" w:cs="Arial"/>
          <w:b/>
        </w:rPr>
        <w:t>STRATEGIC OVERSIGHT</w:t>
      </w:r>
      <w:bookmarkEnd w:id="2"/>
    </w:p>
    <w:p w14:paraId="16166675" w14:textId="77777777" w:rsidR="009C27FB" w:rsidRPr="001868C6" w:rsidRDefault="009C27FB" w:rsidP="009C27FB">
      <w:pPr>
        <w:spacing w:line="276" w:lineRule="auto"/>
        <w:jc w:val="both"/>
        <w:rPr>
          <w:rFonts w:ascii="Arial" w:hAnsi="Arial" w:cs="Arial"/>
          <w:b/>
        </w:rPr>
      </w:pPr>
    </w:p>
    <w:p w14:paraId="74654AE0" w14:textId="77777777" w:rsidR="009C27FB" w:rsidRPr="001868C6" w:rsidDel="004933EB" w:rsidRDefault="004933EB" w:rsidP="009C27FB">
      <w:pPr>
        <w:spacing w:line="276" w:lineRule="auto"/>
        <w:jc w:val="both"/>
        <w:rPr>
          <w:del w:id="3" w:author="Susan Uttley" w:date="2019-08-22T10:15:00Z"/>
          <w:rFonts w:ascii="Arial" w:hAnsi="Arial" w:cs="Arial"/>
        </w:rPr>
      </w:pPr>
      <w:r w:rsidRPr="001868C6">
        <w:rPr>
          <w:rFonts w:ascii="Arial" w:hAnsi="Arial" w:cs="Arial"/>
        </w:rPr>
        <w:t>Childrens Advisors</w:t>
      </w:r>
      <w:r w:rsidR="001D4887" w:rsidRPr="001868C6">
        <w:rPr>
          <w:rFonts w:ascii="Arial" w:hAnsi="Arial" w:cs="Arial"/>
        </w:rPr>
        <w:t xml:space="preserve"> receives</w:t>
      </w:r>
      <w:r w:rsidR="009C27FB" w:rsidRPr="001868C6">
        <w:rPr>
          <w:rFonts w:ascii="Arial" w:hAnsi="Arial" w:cs="Arial"/>
        </w:rPr>
        <w:t xml:space="preserve"> information</w:t>
      </w:r>
      <w:r w:rsidR="001D4887" w:rsidRPr="001868C6">
        <w:rPr>
          <w:rFonts w:ascii="Arial" w:hAnsi="Arial" w:cs="Arial"/>
        </w:rPr>
        <w:t>/data</w:t>
      </w:r>
      <w:r w:rsidR="009C27FB" w:rsidRPr="001868C6">
        <w:rPr>
          <w:rFonts w:ascii="Arial" w:hAnsi="Arial" w:cs="Arial"/>
        </w:rPr>
        <w:t xml:space="preserve"> </w:t>
      </w:r>
      <w:r w:rsidR="001D4887" w:rsidRPr="001868C6">
        <w:rPr>
          <w:rFonts w:ascii="Arial" w:hAnsi="Arial" w:cs="Arial"/>
        </w:rPr>
        <w:t>daily</w:t>
      </w:r>
      <w:r w:rsidR="009C27FB" w:rsidRPr="001868C6">
        <w:rPr>
          <w:rFonts w:ascii="Arial" w:hAnsi="Arial" w:cs="Arial"/>
        </w:rPr>
        <w:t xml:space="preserve"> about all children known to have gone missing, including from home, from education and from care. List</w:t>
      </w:r>
      <w:r w:rsidR="00202E52" w:rsidRPr="001868C6">
        <w:rPr>
          <w:rFonts w:ascii="Arial" w:hAnsi="Arial" w:cs="Arial"/>
        </w:rPr>
        <w:t>s</w:t>
      </w:r>
      <w:r w:rsidR="009C27FB" w:rsidRPr="001868C6">
        <w:rPr>
          <w:rFonts w:ascii="Arial" w:hAnsi="Arial" w:cs="Arial"/>
        </w:rPr>
        <w:t xml:space="preserve"> are circulated </w:t>
      </w:r>
      <w:r w:rsidR="001D4887" w:rsidRPr="001868C6">
        <w:rPr>
          <w:rFonts w:ascii="Arial" w:hAnsi="Arial" w:cs="Arial"/>
        </w:rPr>
        <w:t xml:space="preserve">daily </w:t>
      </w:r>
      <w:r w:rsidR="00555A38" w:rsidRPr="001868C6">
        <w:rPr>
          <w:rFonts w:ascii="Arial" w:hAnsi="Arial" w:cs="Arial"/>
        </w:rPr>
        <w:t xml:space="preserve">in the integrated front </w:t>
      </w:r>
      <w:r w:rsidR="003A6F56" w:rsidRPr="001868C6">
        <w:rPr>
          <w:rFonts w:ascii="Arial" w:hAnsi="Arial" w:cs="Arial"/>
        </w:rPr>
        <w:t>door to</w:t>
      </w:r>
      <w:r w:rsidR="00555A38" w:rsidRPr="001868C6">
        <w:rPr>
          <w:rFonts w:ascii="Arial" w:hAnsi="Arial" w:cs="Arial"/>
        </w:rPr>
        <w:t xml:space="preserve"> a</w:t>
      </w:r>
      <w:r w:rsidR="001D4887" w:rsidRPr="001868C6">
        <w:rPr>
          <w:rFonts w:ascii="Arial" w:hAnsi="Arial" w:cs="Arial"/>
        </w:rPr>
        <w:t xml:space="preserve"> designated manager</w:t>
      </w:r>
      <w:r w:rsidR="004C2832" w:rsidRPr="001868C6">
        <w:rPr>
          <w:rFonts w:ascii="Arial" w:hAnsi="Arial" w:cs="Arial"/>
        </w:rPr>
        <w:t xml:space="preserve"> and </w:t>
      </w:r>
      <w:r w:rsidR="003A6F56" w:rsidRPr="001868C6">
        <w:rPr>
          <w:rFonts w:ascii="Arial" w:hAnsi="Arial" w:cs="Arial"/>
        </w:rPr>
        <w:t>this is</w:t>
      </w:r>
      <w:r w:rsidR="004C2832" w:rsidRPr="001868C6">
        <w:rPr>
          <w:rFonts w:ascii="Arial" w:hAnsi="Arial" w:cs="Arial"/>
        </w:rPr>
        <w:t xml:space="preserve"> Live Report which updates on a daily basis</w:t>
      </w:r>
      <w:r w:rsidR="003A6F56" w:rsidRPr="001868C6">
        <w:rPr>
          <w:rFonts w:ascii="Arial" w:hAnsi="Arial" w:cs="Arial"/>
        </w:rPr>
        <w:t xml:space="preserve"> provided by the police</w:t>
      </w:r>
      <w:r w:rsidR="00D461ED" w:rsidRPr="001868C6">
        <w:rPr>
          <w:rFonts w:ascii="Arial" w:hAnsi="Arial" w:cs="Arial"/>
        </w:rPr>
        <w:t>,</w:t>
      </w:r>
      <w:r w:rsidR="00A25886" w:rsidRPr="001868C6">
        <w:rPr>
          <w:rFonts w:ascii="Arial" w:hAnsi="Arial" w:cs="Arial"/>
        </w:rPr>
        <w:t xml:space="preserve"> if t</w:t>
      </w:r>
      <w:r w:rsidR="00D461ED" w:rsidRPr="001868C6">
        <w:rPr>
          <w:rFonts w:ascii="Arial" w:hAnsi="Arial" w:cs="Arial"/>
        </w:rPr>
        <w:t xml:space="preserve">he missing episode overspills </w:t>
      </w:r>
      <w:r w:rsidR="0080390E" w:rsidRPr="001868C6">
        <w:rPr>
          <w:rFonts w:ascii="Arial" w:hAnsi="Arial" w:cs="Arial"/>
        </w:rPr>
        <w:t>in</w:t>
      </w:r>
      <w:r w:rsidR="00A25886" w:rsidRPr="001868C6">
        <w:rPr>
          <w:rFonts w:ascii="Arial" w:hAnsi="Arial" w:cs="Arial"/>
        </w:rPr>
        <w:t>to</w:t>
      </w:r>
      <w:r w:rsidR="00D461ED" w:rsidRPr="001868C6">
        <w:rPr>
          <w:rFonts w:ascii="Arial" w:hAnsi="Arial" w:cs="Arial"/>
        </w:rPr>
        <w:t xml:space="preserve"> out of hours</w:t>
      </w:r>
      <w:r w:rsidR="00A25886" w:rsidRPr="001868C6">
        <w:rPr>
          <w:rFonts w:ascii="Arial" w:hAnsi="Arial" w:cs="Arial"/>
        </w:rPr>
        <w:t>, this</w:t>
      </w:r>
      <w:r w:rsidR="003A6F56" w:rsidRPr="001868C6">
        <w:rPr>
          <w:rFonts w:ascii="Arial" w:hAnsi="Arial" w:cs="Arial"/>
        </w:rPr>
        <w:t xml:space="preserve"> list </w:t>
      </w:r>
      <w:r w:rsidR="00A25886" w:rsidRPr="001868C6">
        <w:rPr>
          <w:rFonts w:ascii="Arial" w:hAnsi="Arial" w:cs="Arial"/>
        </w:rPr>
        <w:t xml:space="preserve">is reviewed by </w:t>
      </w:r>
      <w:r w:rsidR="00D461ED" w:rsidRPr="001868C6">
        <w:rPr>
          <w:rFonts w:ascii="Arial" w:hAnsi="Arial" w:cs="Arial"/>
        </w:rPr>
        <w:t>the Emergency Duty Team.</w:t>
      </w:r>
      <w:r w:rsidR="003A6F56" w:rsidRPr="001868C6">
        <w:rPr>
          <w:rFonts w:ascii="Arial" w:hAnsi="Arial" w:cs="Arial"/>
        </w:rPr>
        <w:t xml:space="preserve"> This list will be reviewed by emergency duty team over the weekend and bank holiday period. </w:t>
      </w:r>
    </w:p>
    <w:p w14:paraId="6CF6724D" w14:textId="77777777" w:rsidR="00D461ED" w:rsidRPr="001868C6" w:rsidRDefault="00D461ED" w:rsidP="009C27FB">
      <w:pPr>
        <w:spacing w:line="276" w:lineRule="auto"/>
        <w:jc w:val="both"/>
        <w:rPr>
          <w:rFonts w:ascii="Arial" w:hAnsi="Arial" w:cs="Arial"/>
        </w:rPr>
      </w:pPr>
    </w:p>
    <w:p w14:paraId="458BE8C9" w14:textId="77777777" w:rsidR="004C2832" w:rsidRPr="001868C6" w:rsidRDefault="00D461ED" w:rsidP="009C27FB">
      <w:pPr>
        <w:spacing w:line="276" w:lineRule="auto"/>
        <w:jc w:val="both"/>
        <w:rPr>
          <w:rFonts w:ascii="Arial" w:hAnsi="Arial" w:cs="Arial"/>
        </w:rPr>
      </w:pPr>
      <w:r w:rsidRPr="001868C6">
        <w:rPr>
          <w:rFonts w:ascii="Arial" w:hAnsi="Arial" w:cs="Arial"/>
        </w:rPr>
        <w:t>The Missing</w:t>
      </w:r>
      <w:r w:rsidR="001D4887" w:rsidRPr="001868C6">
        <w:rPr>
          <w:rFonts w:ascii="Arial" w:hAnsi="Arial" w:cs="Arial"/>
        </w:rPr>
        <w:t xml:space="preserve"> and </w:t>
      </w:r>
      <w:r w:rsidR="003A6F56" w:rsidRPr="001868C6">
        <w:rPr>
          <w:rFonts w:ascii="Arial" w:hAnsi="Arial" w:cs="Arial"/>
        </w:rPr>
        <w:t>RAM</w:t>
      </w:r>
      <w:r w:rsidRPr="001868C6">
        <w:rPr>
          <w:rFonts w:ascii="Arial" w:hAnsi="Arial" w:cs="Arial"/>
        </w:rPr>
        <w:t>,</w:t>
      </w:r>
      <w:r w:rsidR="004933EB" w:rsidRPr="001868C6">
        <w:rPr>
          <w:rFonts w:ascii="Arial" w:hAnsi="Arial" w:cs="Arial"/>
        </w:rPr>
        <w:t xml:space="preserve"> </w:t>
      </w:r>
      <w:r w:rsidR="005C2C07" w:rsidRPr="001868C6">
        <w:rPr>
          <w:rFonts w:ascii="Arial" w:hAnsi="Arial" w:cs="Arial"/>
        </w:rPr>
        <w:t xml:space="preserve">Multi Agency </w:t>
      </w:r>
      <w:r w:rsidRPr="001868C6">
        <w:rPr>
          <w:rFonts w:ascii="Arial" w:hAnsi="Arial" w:cs="Arial"/>
        </w:rPr>
        <w:t>Children at risk of E</w:t>
      </w:r>
      <w:r w:rsidR="003A6F56" w:rsidRPr="001868C6">
        <w:rPr>
          <w:rFonts w:ascii="Arial" w:hAnsi="Arial" w:cs="Arial"/>
        </w:rPr>
        <w:t>xploitation</w:t>
      </w:r>
      <w:r w:rsidRPr="001868C6">
        <w:rPr>
          <w:rFonts w:ascii="Arial" w:hAnsi="Arial" w:cs="Arial"/>
        </w:rPr>
        <w:t xml:space="preserve"> meet</w:t>
      </w:r>
      <w:r w:rsidR="003A6F56" w:rsidRPr="001868C6">
        <w:rPr>
          <w:rFonts w:ascii="Arial" w:hAnsi="Arial" w:cs="Arial"/>
        </w:rPr>
        <w:t>ings are held tri weekly</w:t>
      </w:r>
      <w:r w:rsidR="009C27FB" w:rsidRPr="001868C6">
        <w:rPr>
          <w:rFonts w:ascii="Arial" w:hAnsi="Arial" w:cs="Arial"/>
        </w:rPr>
        <w:t xml:space="preserve">, this multi-agency </w:t>
      </w:r>
      <w:r w:rsidR="003A6F56" w:rsidRPr="001868C6">
        <w:rPr>
          <w:rFonts w:ascii="Arial" w:hAnsi="Arial" w:cs="Arial"/>
        </w:rPr>
        <w:t>meeting</w:t>
      </w:r>
      <w:r w:rsidR="009C27FB" w:rsidRPr="001868C6">
        <w:rPr>
          <w:rFonts w:ascii="Arial" w:hAnsi="Arial" w:cs="Arial"/>
        </w:rPr>
        <w:t>, reviews and recommends actions in relation to chil</w:t>
      </w:r>
      <w:r w:rsidRPr="001868C6">
        <w:rPr>
          <w:rFonts w:ascii="Arial" w:hAnsi="Arial" w:cs="Arial"/>
        </w:rPr>
        <w:t>dren and young people who are ‘M</w:t>
      </w:r>
      <w:r w:rsidR="009C27FB" w:rsidRPr="001868C6">
        <w:rPr>
          <w:rFonts w:ascii="Arial" w:hAnsi="Arial" w:cs="Arial"/>
        </w:rPr>
        <w:t>issing’</w:t>
      </w:r>
      <w:r w:rsidR="005C2C07" w:rsidRPr="001868C6">
        <w:rPr>
          <w:rFonts w:ascii="Arial" w:hAnsi="Arial" w:cs="Arial"/>
        </w:rPr>
        <w:t>/Exploited</w:t>
      </w:r>
      <w:r w:rsidRPr="001868C6">
        <w:rPr>
          <w:rFonts w:ascii="Arial" w:hAnsi="Arial" w:cs="Arial"/>
        </w:rPr>
        <w:t>. An</w:t>
      </w:r>
      <w:r w:rsidR="001D4887" w:rsidRPr="001868C6">
        <w:rPr>
          <w:rFonts w:ascii="Arial" w:hAnsi="Arial" w:cs="Arial"/>
        </w:rPr>
        <w:t xml:space="preserve"> up to </w:t>
      </w:r>
      <w:r w:rsidR="003A6F56" w:rsidRPr="001868C6">
        <w:rPr>
          <w:rFonts w:ascii="Arial" w:hAnsi="Arial" w:cs="Arial"/>
        </w:rPr>
        <w:t xml:space="preserve">date CE </w:t>
      </w:r>
      <w:r w:rsidR="001D4887" w:rsidRPr="001868C6">
        <w:rPr>
          <w:rFonts w:ascii="Arial" w:hAnsi="Arial" w:cs="Arial"/>
        </w:rPr>
        <w:t>Risk Assessment is presented</w:t>
      </w:r>
      <w:r w:rsidR="003A6F56" w:rsidRPr="001868C6">
        <w:rPr>
          <w:rFonts w:ascii="Arial" w:hAnsi="Arial" w:cs="Arial"/>
        </w:rPr>
        <w:t xml:space="preserve"> at the MACE panel on a six weekly basis for review and strategic oversight for the high risk and most vulnerable children and young people. </w:t>
      </w:r>
    </w:p>
    <w:p w14:paraId="236E47C1" w14:textId="77777777" w:rsidR="003A6F56" w:rsidRPr="001868C6" w:rsidRDefault="003A6F56" w:rsidP="009C27FB">
      <w:pPr>
        <w:spacing w:line="276" w:lineRule="auto"/>
        <w:jc w:val="both"/>
        <w:rPr>
          <w:rFonts w:ascii="Arial" w:hAnsi="Arial" w:cs="Arial"/>
        </w:rPr>
      </w:pPr>
    </w:p>
    <w:p w14:paraId="58C37DB2" w14:textId="77777777" w:rsidR="004C2832" w:rsidRPr="001868C6" w:rsidRDefault="005C2C07" w:rsidP="009C27FB">
      <w:pPr>
        <w:spacing w:line="276" w:lineRule="auto"/>
        <w:jc w:val="both"/>
        <w:rPr>
          <w:rFonts w:ascii="Arial" w:hAnsi="Arial" w:cs="Arial"/>
        </w:rPr>
      </w:pPr>
      <w:r w:rsidRPr="001868C6">
        <w:rPr>
          <w:rFonts w:ascii="Arial" w:hAnsi="Arial" w:cs="Arial"/>
          <w:highlight w:val="yellow"/>
        </w:rPr>
        <w:t xml:space="preserve">The IFD Screen </w:t>
      </w:r>
      <w:r w:rsidR="004C2832" w:rsidRPr="001868C6">
        <w:rPr>
          <w:rFonts w:ascii="Arial" w:hAnsi="Arial" w:cs="Arial"/>
          <w:highlight w:val="yellow"/>
        </w:rPr>
        <w:t xml:space="preserve">all unallocated </w:t>
      </w:r>
      <w:r w:rsidRPr="001868C6">
        <w:rPr>
          <w:rFonts w:ascii="Arial" w:hAnsi="Arial" w:cs="Arial"/>
          <w:highlight w:val="yellow"/>
        </w:rPr>
        <w:t xml:space="preserve">/ new </w:t>
      </w:r>
      <w:r w:rsidR="004C2832" w:rsidRPr="001868C6">
        <w:rPr>
          <w:rFonts w:ascii="Arial" w:hAnsi="Arial" w:cs="Arial"/>
          <w:highlight w:val="yellow"/>
        </w:rPr>
        <w:t>cases</w:t>
      </w:r>
      <w:r w:rsidR="00A25886" w:rsidRPr="001868C6">
        <w:rPr>
          <w:rFonts w:ascii="Arial" w:hAnsi="Arial" w:cs="Arial"/>
          <w:highlight w:val="yellow"/>
        </w:rPr>
        <w:t xml:space="preserve"> </w:t>
      </w:r>
      <w:r w:rsidRPr="001868C6">
        <w:rPr>
          <w:rFonts w:ascii="Arial" w:hAnsi="Arial" w:cs="Arial"/>
          <w:highlight w:val="yellow"/>
        </w:rPr>
        <w:t xml:space="preserve">presented by the Police </w:t>
      </w:r>
      <w:r w:rsidR="005F4B9A" w:rsidRPr="001868C6">
        <w:rPr>
          <w:rFonts w:ascii="Arial" w:hAnsi="Arial" w:cs="Arial"/>
          <w:highlight w:val="yellow"/>
        </w:rPr>
        <w:t xml:space="preserve">or EDT.  </w:t>
      </w:r>
      <w:r w:rsidR="00A25886" w:rsidRPr="001868C6">
        <w:rPr>
          <w:rFonts w:ascii="Arial" w:hAnsi="Arial" w:cs="Arial"/>
          <w:highlight w:val="yellow"/>
        </w:rPr>
        <w:t xml:space="preserve">The cases have to </w:t>
      </w:r>
      <w:r w:rsidR="00D461ED" w:rsidRPr="001868C6">
        <w:rPr>
          <w:rFonts w:ascii="Arial" w:hAnsi="Arial" w:cs="Arial"/>
          <w:highlight w:val="yellow"/>
        </w:rPr>
        <w:t>have an outcome</w:t>
      </w:r>
      <w:r w:rsidR="00A25886" w:rsidRPr="001868C6">
        <w:rPr>
          <w:rFonts w:ascii="Arial" w:hAnsi="Arial" w:cs="Arial"/>
          <w:highlight w:val="yellow"/>
        </w:rPr>
        <w:t xml:space="preserve"> with</w:t>
      </w:r>
      <w:r w:rsidR="005F4B9A" w:rsidRPr="001868C6">
        <w:rPr>
          <w:rFonts w:ascii="Arial" w:hAnsi="Arial" w:cs="Arial"/>
          <w:highlight w:val="yellow"/>
        </w:rPr>
        <w:t>in</w:t>
      </w:r>
      <w:r w:rsidR="00A25886" w:rsidRPr="001868C6">
        <w:rPr>
          <w:rFonts w:ascii="Arial" w:hAnsi="Arial" w:cs="Arial"/>
          <w:highlight w:val="yellow"/>
        </w:rPr>
        <w:t xml:space="preserve"> 24 hours and have to be signed off with a clear recommendation from the </w:t>
      </w:r>
      <w:r w:rsidR="005F4B9A" w:rsidRPr="001868C6">
        <w:rPr>
          <w:rFonts w:ascii="Arial" w:hAnsi="Arial" w:cs="Arial"/>
          <w:highlight w:val="yellow"/>
        </w:rPr>
        <w:t>IFD Nominated Team</w:t>
      </w:r>
      <w:r w:rsidR="00A25886" w:rsidRPr="001868C6">
        <w:rPr>
          <w:rFonts w:ascii="Arial" w:hAnsi="Arial" w:cs="Arial"/>
          <w:highlight w:val="yellow"/>
        </w:rPr>
        <w:t xml:space="preserve"> Manager.</w:t>
      </w:r>
    </w:p>
    <w:p w14:paraId="5EB9F38C" w14:textId="77777777" w:rsidR="004C2832" w:rsidRPr="001868C6" w:rsidRDefault="004C2832" w:rsidP="009C27FB">
      <w:pPr>
        <w:spacing w:line="276" w:lineRule="auto"/>
        <w:jc w:val="both"/>
        <w:rPr>
          <w:rFonts w:ascii="Arial" w:hAnsi="Arial" w:cs="Arial"/>
        </w:rPr>
      </w:pPr>
    </w:p>
    <w:p w14:paraId="1EC1328E" w14:textId="77777777" w:rsidR="004C2832" w:rsidRPr="001868C6" w:rsidRDefault="00A25886" w:rsidP="009C27FB">
      <w:pPr>
        <w:spacing w:line="276" w:lineRule="auto"/>
        <w:jc w:val="both"/>
        <w:rPr>
          <w:rFonts w:ascii="Arial" w:hAnsi="Arial" w:cs="Arial"/>
        </w:rPr>
      </w:pPr>
      <w:r w:rsidRPr="001868C6">
        <w:rPr>
          <w:rFonts w:ascii="Arial" w:hAnsi="Arial" w:cs="Arial"/>
        </w:rPr>
        <w:t xml:space="preserve">Any </w:t>
      </w:r>
      <w:r w:rsidR="003A6F56" w:rsidRPr="001868C6">
        <w:rPr>
          <w:rFonts w:ascii="Arial" w:hAnsi="Arial" w:cs="Arial"/>
        </w:rPr>
        <w:t xml:space="preserve">Looked After </w:t>
      </w:r>
      <w:r w:rsidR="00987772" w:rsidRPr="001868C6">
        <w:rPr>
          <w:rFonts w:ascii="Arial" w:hAnsi="Arial" w:cs="Arial"/>
        </w:rPr>
        <w:t>Children that</w:t>
      </w:r>
      <w:r w:rsidRPr="001868C6">
        <w:rPr>
          <w:rFonts w:ascii="Arial" w:hAnsi="Arial" w:cs="Arial"/>
        </w:rPr>
        <w:t xml:space="preserve"> are placed with</w:t>
      </w:r>
      <w:r w:rsidR="003A6F56" w:rsidRPr="001868C6">
        <w:rPr>
          <w:rFonts w:ascii="Arial" w:hAnsi="Arial" w:cs="Arial"/>
        </w:rPr>
        <w:t>in</w:t>
      </w:r>
      <w:r w:rsidRPr="001868C6">
        <w:rPr>
          <w:rFonts w:ascii="Arial" w:hAnsi="Arial" w:cs="Arial"/>
        </w:rPr>
        <w:t xml:space="preserve"> our area from other local authorities are also reviewed with</w:t>
      </w:r>
      <w:r w:rsidR="0080390E" w:rsidRPr="001868C6">
        <w:rPr>
          <w:rFonts w:ascii="Arial" w:hAnsi="Arial" w:cs="Arial"/>
        </w:rPr>
        <w:t xml:space="preserve">in the </w:t>
      </w:r>
      <w:r w:rsidR="005F4B9A" w:rsidRPr="001868C6">
        <w:rPr>
          <w:rFonts w:ascii="Arial" w:hAnsi="Arial" w:cs="Arial"/>
        </w:rPr>
        <w:t>IFD</w:t>
      </w:r>
      <w:r w:rsidRPr="001868C6">
        <w:rPr>
          <w:rFonts w:ascii="Arial" w:hAnsi="Arial" w:cs="Arial"/>
        </w:rPr>
        <w:t xml:space="preserve"> Team on a daily basis.  </w:t>
      </w:r>
      <w:r w:rsidR="0080390E" w:rsidRPr="001868C6">
        <w:rPr>
          <w:rFonts w:ascii="Arial" w:hAnsi="Arial" w:cs="Arial"/>
          <w:highlight w:val="yellow"/>
        </w:rPr>
        <w:t>I</w:t>
      </w:r>
      <w:r w:rsidRPr="001868C6">
        <w:rPr>
          <w:rFonts w:ascii="Arial" w:hAnsi="Arial" w:cs="Arial"/>
          <w:highlight w:val="yellow"/>
        </w:rPr>
        <w:t>f the missing episode goes into out of office hours they are also reviewed by our Emergency Duty team and liaison takes pl</w:t>
      </w:r>
      <w:r w:rsidR="00ED261C" w:rsidRPr="001868C6">
        <w:rPr>
          <w:rFonts w:ascii="Arial" w:hAnsi="Arial" w:cs="Arial"/>
          <w:highlight w:val="yellow"/>
        </w:rPr>
        <w:t>ace between the relevant Local A</w:t>
      </w:r>
      <w:r w:rsidRPr="001868C6">
        <w:rPr>
          <w:rFonts w:ascii="Arial" w:hAnsi="Arial" w:cs="Arial"/>
          <w:highlight w:val="yellow"/>
        </w:rPr>
        <w:t xml:space="preserve">uthority with updates provided by the </w:t>
      </w:r>
      <w:r w:rsidR="005F4B9A" w:rsidRPr="001868C6">
        <w:rPr>
          <w:rFonts w:ascii="Arial" w:hAnsi="Arial" w:cs="Arial"/>
          <w:highlight w:val="yellow"/>
        </w:rPr>
        <w:t xml:space="preserve">IDF </w:t>
      </w:r>
      <w:r w:rsidRPr="001868C6">
        <w:rPr>
          <w:rFonts w:ascii="Arial" w:hAnsi="Arial" w:cs="Arial"/>
          <w:highlight w:val="yellow"/>
        </w:rPr>
        <w:t>SW.</w:t>
      </w:r>
      <w:r w:rsidRPr="001868C6">
        <w:rPr>
          <w:rFonts w:ascii="Arial" w:hAnsi="Arial" w:cs="Arial"/>
        </w:rPr>
        <w:t xml:space="preserve"> </w:t>
      </w:r>
    </w:p>
    <w:p w14:paraId="74BD2C40" w14:textId="77777777" w:rsidR="009C27FB" w:rsidRPr="001868C6" w:rsidRDefault="009C27FB" w:rsidP="009C27FB">
      <w:pPr>
        <w:spacing w:line="276" w:lineRule="auto"/>
        <w:jc w:val="both"/>
        <w:rPr>
          <w:rFonts w:ascii="Arial" w:hAnsi="Arial" w:cs="Arial"/>
          <w:b/>
        </w:rPr>
      </w:pPr>
    </w:p>
    <w:p w14:paraId="18579C12" w14:textId="77777777" w:rsidR="00466460" w:rsidRPr="001868C6" w:rsidRDefault="00466460" w:rsidP="009C27FB">
      <w:pPr>
        <w:spacing w:line="276" w:lineRule="auto"/>
        <w:jc w:val="both"/>
        <w:rPr>
          <w:rFonts w:ascii="Arial" w:hAnsi="Arial" w:cs="Arial"/>
          <w:b/>
        </w:rPr>
      </w:pPr>
    </w:p>
    <w:p w14:paraId="740B2C16" w14:textId="77777777" w:rsidR="00702DAA" w:rsidRPr="001868C6" w:rsidRDefault="00702DAA" w:rsidP="0073291B">
      <w:pPr>
        <w:pStyle w:val="ListParagraph"/>
        <w:numPr>
          <w:ilvl w:val="0"/>
          <w:numId w:val="1"/>
        </w:numPr>
        <w:spacing w:line="276" w:lineRule="auto"/>
        <w:jc w:val="both"/>
        <w:rPr>
          <w:rFonts w:ascii="Arial" w:hAnsi="Arial" w:cs="Arial"/>
          <w:b/>
        </w:rPr>
      </w:pPr>
      <w:bookmarkStart w:id="4" w:name="_Ref500416589"/>
      <w:r w:rsidRPr="001868C6">
        <w:rPr>
          <w:rFonts w:ascii="Arial" w:hAnsi="Arial" w:cs="Arial"/>
          <w:b/>
        </w:rPr>
        <w:t>RELATED DOCUMENTS</w:t>
      </w:r>
      <w:bookmarkEnd w:id="4"/>
    </w:p>
    <w:p w14:paraId="6BA7481E" w14:textId="77777777" w:rsidR="00635651" w:rsidRPr="001868C6" w:rsidRDefault="00635651" w:rsidP="0073291B">
      <w:pPr>
        <w:spacing w:line="276" w:lineRule="auto"/>
        <w:jc w:val="both"/>
        <w:rPr>
          <w:rFonts w:ascii="Arial" w:hAnsi="Arial" w:cs="Arial"/>
          <w:b/>
        </w:rPr>
      </w:pPr>
    </w:p>
    <w:p w14:paraId="0B86981E" w14:textId="77777777" w:rsidR="009E1290" w:rsidRPr="001868C6" w:rsidRDefault="00635651" w:rsidP="0073291B">
      <w:pPr>
        <w:spacing w:line="276" w:lineRule="auto"/>
        <w:jc w:val="both"/>
        <w:rPr>
          <w:rFonts w:ascii="Arial" w:hAnsi="Arial" w:cs="Arial"/>
        </w:rPr>
      </w:pPr>
      <w:r w:rsidRPr="001868C6">
        <w:rPr>
          <w:rFonts w:ascii="Arial" w:hAnsi="Arial" w:cs="Arial"/>
        </w:rPr>
        <w:t xml:space="preserve">This procedure should be used in conjunction with the </w:t>
      </w:r>
      <w:r w:rsidR="001D4887" w:rsidRPr="001868C6">
        <w:rPr>
          <w:rFonts w:ascii="Arial" w:hAnsi="Arial" w:cs="Arial"/>
        </w:rPr>
        <w:t>local area</w:t>
      </w:r>
      <w:r w:rsidR="005F4B9A" w:rsidRPr="001868C6">
        <w:rPr>
          <w:rFonts w:ascii="Arial" w:hAnsi="Arial" w:cs="Arial"/>
        </w:rPr>
        <w:t xml:space="preserve"> </w:t>
      </w:r>
      <w:r w:rsidRPr="001868C6">
        <w:rPr>
          <w:rFonts w:ascii="Arial" w:hAnsi="Arial" w:cs="Arial"/>
        </w:rPr>
        <w:t xml:space="preserve">on Children Missing from Care and Home </w:t>
      </w:r>
      <w:r w:rsidR="009E1290" w:rsidRPr="001868C6">
        <w:rPr>
          <w:rFonts w:ascii="Arial" w:hAnsi="Arial" w:cs="Arial"/>
        </w:rPr>
        <w:t xml:space="preserve">and Education </w:t>
      </w:r>
      <w:r w:rsidR="0080390E" w:rsidRPr="001868C6">
        <w:rPr>
          <w:rFonts w:ascii="Arial" w:hAnsi="Arial" w:cs="Arial"/>
        </w:rPr>
        <w:t xml:space="preserve"> - </w:t>
      </w:r>
    </w:p>
    <w:p w14:paraId="45867C0F" w14:textId="77777777" w:rsidR="001D4887" w:rsidRPr="001868C6" w:rsidRDefault="001D4887" w:rsidP="0073291B">
      <w:pPr>
        <w:spacing w:line="276" w:lineRule="auto"/>
        <w:jc w:val="both"/>
        <w:rPr>
          <w:rFonts w:ascii="Arial" w:hAnsi="Arial" w:cs="Arial"/>
        </w:rPr>
      </w:pPr>
    </w:p>
    <w:p w14:paraId="53521806" w14:textId="77777777" w:rsidR="00287DE0" w:rsidRPr="001868C6" w:rsidRDefault="00287DE0" w:rsidP="0073291B">
      <w:pPr>
        <w:spacing w:line="276" w:lineRule="auto"/>
        <w:jc w:val="both"/>
        <w:rPr>
          <w:rFonts w:ascii="Arial" w:hAnsi="Arial" w:cs="Arial"/>
        </w:rPr>
      </w:pPr>
      <w:r w:rsidRPr="001868C6">
        <w:rPr>
          <w:rFonts w:ascii="Arial" w:hAnsi="Arial" w:cs="Arial"/>
        </w:rPr>
        <w:t xml:space="preserve">The procedure follows </w:t>
      </w:r>
      <w:hyperlink r:id="rId14" w:history="1">
        <w:r w:rsidRPr="001868C6">
          <w:rPr>
            <w:rStyle w:val="Hyperlink"/>
            <w:rFonts w:ascii="Arial" w:hAnsi="Arial" w:cs="Arial"/>
          </w:rPr>
          <w:t>Statutory Guidance on Children Who Run Away or Go Missing from Home or Care</w:t>
        </w:r>
      </w:hyperlink>
      <w:r w:rsidRPr="001868C6">
        <w:rPr>
          <w:rFonts w:ascii="Arial" w:hAnsi="Arial" w:cs="Arial"/>
        </w:rPr>
        <w:t xml:space="preserve"> (January 2014). It also draws on the Children’s Homes Regulations 2001. </w:t>
      </w:r>
    </w:p>
    <w:p w14:paraId="0F709073" w14:textId="77777777" w:rsidR="00FC6511" w:rsidRPr="001868C6" w:rsidRDefault="00FC6511" w:rsidP="0073291B">
      <w:pPr>
        <w:spacing w:line="276" w:lineRule="auto"/>
        <w:jc w:val="both"/>
        <w:rPr>
          <w:rFonts w:ascii="Arial" w:hAnsi="Arial" w:cs="Arial"/>
        </w:rPr>
      </w:pPr>
    </w:p>
    <w:p w14:paraId="6C623F53" w14:textId="77777777" w:rsidR="009E1290" w:rsidRPr="001868C6" w:rsidRDefault="00287DE0" w:rsidP="0073291B">
      <w:pPr>
        <w:spacing w:line="276" w:lineRule="auto"/>
        <w:jc w:val="both"/>
        <w:rPr>
          <w:rFonts w:ascii="Arial" w:hAnsi="Arial" w:cs="Arial"/>
        </w:rPr>
      </w:pPr>
      <w:r w:rsidRPr="001868C6">
        <w:rPr>
          <w:rFonts w:ascii="Arial" w:hAnsi="Arial" w:cs="Arial"/>
        </w:rPr>
        <w:t xml:space="preserve">For guidance on </w:t>
      </w:r>
      <w:r w:rsidR="00803A55" w:rsidRPr="001868C6">
        <w:rPr>
          <w:rFonts w:ascii="Arial" w:hAnsi="Arial" w:cs="Arial"/>
        </w:rPr>
        <w:t>c</w:t>
      </w:r>
      <w:r w:rsidRPr="001868C6">
        <w:rPr>
          <w:rFonts w:ascii="Arial" w:hAnsi="Arial" w:cs="Arial"/>
        </w:rPr>
        <w:t xml:space="preserve">hildren </w:t>
      </w:r>
      <w:r w:rsidR="00803A55" w:rsidRPr="001868C6">
        <w:rPr>
          <w:rFonts w:ascii="Arial" w:hAnsi="Arial" w:cs="Arial"/>
        </w:rPr>
        <w:t>M</w:t>
      </w:r>
      <w:r w:rsidRPr="001868C6">
        <w:rPr>
          <w:rFonts w:ascii="Arial" w:hAnsi="Arial" w:cs="Arial"/>
          <w:i/>
        </w:rPr>
        <w:t xml:space="preserve">issing from </w:t>
      </w:r>
      <w:r w:rsidR="00803A55" w:rsidRPr="001868C6">
        <w:rPr>
          <w:rFonts w:ascii="Arial" w:hAnsi="Arial" w:cs="Arial"/>
          <w:i/>
        </w:rPr>
        <w:t>E</w:t>
      </w:r>
      <w:r w:rsidRPr="001868C6">
        <w:rPr>
          <w:rFonts w:ascii="Arial" w:hAnsi="Arial" w:cs="Arial"/>
          <w:i/>
        </w:rPr>
        <w:t>ducation</w:t>
      </w:r>
      <w:r w:rsidRPr="001868C6">
        <w:rPr>
          <w:rFonts w:ascii="Arial" w:hAnsi="Arial" w:cs="Arial"/>
        </w:rPr>
        <w:t xml:space="preserve">, please refer to the </w:t>
      </w:r>
      <w:r w:rsidR="005F4B9A" w:rsidRPr="001868C6">
        <w:rPr>
          <w:rFonts w:ascii="Arial" w:hAnsi="Arial" w:cs="Arial"/>
        </w:rPr>
        <w:t>Bradford</w:t>
      </w:r>
      <w:r w:rsidR="0000287E" w:rsidRPr="001868C6">
        <w:rPr>
          <w:rFonts w:ascii="Arial" w:hAnsi="Arial" w:cs="Arial"/>
        </w:rPr>
        <w:t xml:space="preserve"> </w:t>
      </w:r>
      <w:r w:rsidR="001D4887" w:rsidRPr="001868C6">
        <w:rPr>
          <w:rFonts w:ascii="Arial" w:hAnsi="Arial" w:cs="Arial"/>
        </w:rPr>
        <w:t xml:space="preserve"> </w:t>
      </w:r>
      <w:r w:rsidRPr="001868C6">
        <w:rPr>
          <w:rFonts w:ascii="Arial" w:hAnsi="Arial" w:cs="Arial"/>
        </w:rPr>
        <w:t xml:space="preserve">Guidance on Children Missing from Education </w:t>
      </w:r>
    </w:p>
    <w:p w14:paraId="10245229" w14:textId="77777777" w:rsidR="00020F3A" w:rsidRPr="001868C6" w:rsidRDefault="009617D1" w:rsidP="00020F3A">
      <w:pPr>
        <w:rPr>
          <w:rFonts w:ascii="Arial" w:eastAsia="Calibri" w:hAnsi="Arial" w:cs="Arial"/>
        </w:rPr>
      </w:pPr>
      <w:hyperlink r:id="rId15" w:history="1">
        <w:r w:rsidR="00020F3A" w:rsidRPr="001868C6">
          <w:rPr>
            <w:rFonts w:ascii="Arial" w:eastAsia="Calibri" w:hAnsi="Arial" w:cs="Arial"/>
            <w:color w:val="0000FF"/>
            <w:u w:val="single"/>
          </w:rPr>
          <w:t>https://bso.bradford.gov.uk/content/children-missing-education</w:t>
        </w:r>
      </w:hyperlink>
    </w:p>
    <w:p w14:paraId="5C709DE0" w14:textId="77777777" w:rsidR="00020F3A" w:rsidRPr="001868C6" w:rsidRDefault="00020F3A" w:rsidP="00020F3A">
      <w:pPr>
        <w:rPr>
          <w:rFonts w:ascii="Arial" w:eastAsia="Calibri" w:hAnsi="Arial" w:cs="Arial"/>
        </w:rPr>
      </w:pPr>
    </w:p>
    <w:p w14:paraId="67656FF1" w14:textId="77777777" w:rsidR="00C7517B" w:rsidRPr="001868C6" w:rsidRDefault="009617D1" w:rsidP="00020F3A">
      <w:pPr>
        <w:rPr>
          <w:rFonts w:ascii="Arial" w:eastAsia="Calibri" w:hAnsi="Arial" w:cs="Arial"/>
        </w:rPr>
      </w:pPr>
      <w:hyperlink r:id="rId16" w:history="1">
        <w:r w:rsidR="00020F3A" w:rsidRPr="001868C6">
          <w:rPr>
            <w:rFonts w:ascii="Arial" w:eastAsia="Calibri" w:hAnsi="Arial" w:cs="Arial"/>
            <w:color w:val="0000FF"/>
            <w:u w:val="single"/>
          </w:rPr>
          <w:t>https://bso.bradford.gov.uk/userfiles/file/Education%20Safeguarding/Guidance%20for%20referrers%20CME%20V1.pdf</w:t>
        </w:r>
      </w:hyperlink>
    </w:p>
    <w:p w14:paraId="39845B06" w14:textId="77777777" w:rsidR="008D7B49" w:rsidRPr="001868C6" w:rsidRDefault="009617D1" w:rsidP="0073291B">
      <w:pPr>
        <w:spacing w:line="276" w:lineRule="auto"/>
        <w:jc w:val="both"/>
        <w:rPr>
          <w:rFonts w:ascii="Arial" w:hAnsi="Arial" w:cs="Arial"/>
        </w:rPr>
      </w:pPr>
      <w:hyperlink r:id="rId17" w:history="1">
        <w:r w:rsidR="003D30CA" w:rsidRPr="001868C6">
          <w:rPr>
            <w:rStyle w:val="Hyperlink"/>
            <w:rFonts w:ascii="Arial" w:hAnsi="Arial" w:cs="Arial"/>
          </w:rPr>
          <w:t>http://bradfordscb.org.uk/practitionersprofessionals/documents/</w:t>
        </w:r>
      </w:hyperlink>
    </w:p>
    <w:p w14:paraId="25A4D34B" w14:textId="77777777" w:rsidR="003D30CA" w:rsidRPr="001868C6" w:rsidRDefault="003D30CA" w:rsidP="0073291B">
      <w:pPr>
        <w:spacing w:line="276" w:lineRule="auto"/>
        <w:jc w:val="both"/>
        <w:rPr>
          <w:rFonts w:ascii="Arial" w:hAnsi="Arial" w:cs="Arial"/>
        </w:rPr>
      </w:pPr>
    </w:p>
    <w:p w14:paraId="3F4A9D1E" w14:textId="77777777" w:rsidR="008D7B49" w:rsidRPr="001868C6" w:rsidRDefault="008D7B49" w:rsidP="0073291B">
      <w:pPr>
        <w:spacing w:line="276" w:lineRule="auto"/>
        <w:jc w:val="both"/>
        <w:rPr>
          <w:rFonts w:ascii="Arial" w:hAnsi="Arial" w:cs="Arial"/>
        </w:rPr>
      </w:pPr>
      <w:r w:rsidRPr="001868C6">
        <w:rPr>
          <w:rFonts w:ascii="Arial" w:hAnsi="Arial" w:cs="Arial"/>
        </w:rPr>
        <w:t xml:space="preserve">This procedure should also be used in conjunction with the </w:t>
      </w:r>
      <w:r w:rsidR="001D4887" w:rsidRPr="001868C6">
        <w:rPr>
          <w:rFonts w:ascii="Arial" w:hAnsi="Arial" w:cs="Arial"/>
        </w:rPr>
        <w:t>Tri</w:t>
      </w:r>
      <w:r w:rsidR="006E4A9C" w:rsidRPr="001868C6">
        <w:rPr>
          <w:rFonts w:ascii="Arial" w:hAnsi="Arial" w:cs="Arial"/>
        </w:rPr>
        <w:t>-</w:t>
      </w:r>
      <w:r w:rsidR="001D4887" w:rsidRPr="001868C6">
        <w:rPr>
          <w:rFonts w:ascii="Arial" w:hAnsi="Arial" w:cs="Arial"/>
        </w:rPr>
        <w:t xml:space="preserve">x procedures </w:t>
      </w:r>
      <w:r w:rsidR="005F4B9A" w:rsidRPr="001868C6">
        <w:rPr>
          <w:rFonts w:ascii="Arial" w:hAnsi="Arial" w:cs="Arial"/>
        </w:rPr>
        <w:t>for Bradford Multi Agency Child Protection Protocol.</w:t>
      </w:r>
      <w:r w:rsidR="001D4887" w:rsidRPr="001868C6">
        <w:rPr>
          <w:rFonts w:ascii="Arial" w:hAnsi="Arial" w:cs="Arial"/>
        </w:rPr>
        <w:t xml:space="preserve"> </w:t>
      </w:r>
    </w:p>
    <w:p w14:paraId="2C7A5C92" w14:textId="77777777" w:rsidR="00702DAA" w:rsidRPr="001868C6" w:rsidRDefault="00702DAA" w:rsidP="00222402">
      <w:pPr>
        <w:spacing w:line="276" w:lineRule="auto"/>
        <w:jc w:val="both"/>
        <w:rPr>
          <w:rFonts w:ascii="Arial" w:hAnsi="Arial" w:cs="Arial"/>
          <w:b/>
        </w:rPr>
      </w:pPr>
    </w:p>
    <w:p w14:paraId="6D3E0A41" w14:textId="77777777" w:rsidR="00A25886" w:rsidRPr="001868C6" w:rsidRDefault="00A25886" w:rsidP="00222402">
      <w:pPr>
        <w:spacing w:line="276" w:lineRule="auto"/>
        <w:jc w:val="both"/>
        <w:rPr>
          <w:rFonts w:ascii="Arial" w:hAnsi="Arial" w:cs="Arial"/>
          <w:b/>
        </w:rPr>
      </w:pPr>
    </w:p>
    <w:p w14:paraId="001C48D1" w14:textId="77777777" w:rsidR="00DE5F72" w:rsidRPr="001868C6" w:rsidRDefault="00DE5F72" w:rsidP="0073291B">
      <w:pPr>
        <w:spacing w:line="276" w:lineRule="auto"/>
        <w:jc w:val="both"/>
        <w:rPr>
          <w:rFonts w:ascii="Arial" w:hAnsi="Arial" w:cs="Arial"/>
          <w:b/>
        </w:rPr>
      </w:pPr>
    </w:p>
    <w:p w14:paraId="58222E4D" w14:textId="77777777" w:rsidR="00F81805" w:rsidRPr="001868C6" w:rsidRDefault="00B71A82" w:rsidP="0073291B">
      <w:pPr>
        <w:pStyle w:val="ListParagraph"/>
        <w:numPr>
          <w:ilvl w:val="0"/>
          <w:numId w:val="1"/>
        </w:numPr>
        <w:spacing w:line="276" w:lineRule="auto"/>
        <w:jc w:val="both"/>
        <w:rPr>
          <w:rFonts w:ascii="Arial" w:hAnsi="Arial" w:cs="Arial"/>
          <w:b/>
        </w:rPr>
      </w:pPr>
      <w:bookmarkStart w:id="5" w:name="_Ref500416608"/>
      <w:r w:rsidRPr="001868C6">
        <w:rPr>
          <w:rFonts w:ascii="Arial" w:hAnsi="Arial" w:cs="Arial"/>
          <w:b/>
        </w:rPr>
        <w:t>SCOPE</w:t>
      </w:r>
      <w:bookmarkEnd w:id="5"/>
    </w:p>
    <w:p w14:paraId="3257188A" w14:textId="77777777" w:rsidR="003935E8" w:rsidRPr="001868C6" w:rsidRDefault="003935E8" w:rsidP="0073291B">
      <w:pPr>
        <w:spacing w:line="276" w:lineRule="auto"/>
        <w:jc w:val="both"/>
        <w:rPr>
          <w:rFonts w:ascii="Arial" w:hAnsi="Arial" w:cs="Arial"/>
          <w:b/>
        </w:rPr>
      </w:pPr>
    </w:p>
    <w:p w14:paraId="525542D1" w14:textId="77777777" w:rsidR="003935E8" w:rsidRPr="001868C6" w:rsidRDefault="003935E8" w:rsidP="0073291B">
      <w:pPr>
        <w:spacing w:line="276" w:lineRule="auto"/>
        <w:jc w:val="both"/>
        <w:rPr>
          <w:rFonts w:ascii="Arial" w:hAnsi="Arial" w:cs="Arial"/>
        </w:rPr>
      </w:pPr>
      <w:r w:rsidRPr="001868C6">
        <w:rPr>
          <w:rFonts w:ascii="Arial" w:hAnsi="Arial" w:cs="Arial"/>
        </w:rPr>
        <w:t>This procedure provides a framework for missing children</w:t>
      </w:r>
      <w:r w:rsidR="005F4B9A" w:rsidRPr="001868C6">
        <w:rPr>
          <w:rFonts w:ascii="Arial" w:hAnsi="Arial" w:cs="Arial"/>
        </w:rPr>
        <w:t xml:space="preserve"> or children absent without authorisation</w:t>
      </w:r>
      <w:r w:rsidRPr="001868C6">
        <w:rPr>
          <w:rFonts w:ascii="Arial" w:hAnsi="Arial" w:cs="Arial"/>
        </w:rPr>
        <w:t xml:space="preserve"> in following categories:</w:t>
      </w:r>
    </w:p>
    <w:p w14:paraId="2BF14037" w14:textId="77777777" w:rsidR="005A42EB" w:rsidRPr="001868C6" w:rsidRDefault="005A42EB" w:rsidP="0073291B">
      <w:pPr>
        <w:spacing w:line="276" w:lineRule="auto"/>
        <w:jc w:val="both"/>
        <w:rPr>
          <w:rFonts w:ascii="Arial" w:hAnsi="Arial" w:cs="Arial"/>
        </w:rPr>
      </w:pPr>
    </w:p>
    <w:p w14:paraId="61395439" w14:textId="77777777" w:rsidR="00702DAA" w:rsidRPr="001868C6" w:rsidRDefault="003935E8" w:rsidP="0073291B">
      <w:pPr>
        <w:pStyle w:val="ListParagraph"/>
        <w:numPr>
          <w:ilvl w:val="0"/>
          <w:numId w:val="9"/>
        </w:numPr>
        <w:spacing w:line="276" w:lineRule="auto"/>
        <w:jc w:val="both"/>
        <w:rPr>
          <w:rFonts w:ascii="Arial" w:hAnsi="Arial" w:cs="Arial"/>
        </w:rPr>
      </w:pPr>
      <w:r w:rsidRPr="001868C6">
        <w:rPr>
          <w:rFonts w:ascii="Arial" w:hAnsi="Arial" w:cs="Arial"/>
        </w:rPr>
        <w:t>Children looked after</w:t>
      </w:r>
    </w:p>
    <w:p w14:paraId="6F60EB2A" w14:textId="77777777" w:rsidR="003935E8" w:rsidRPr="001868C6" w:rsidRDefault="003935E8" w:rsidP="0073291B">
      <w:pPr>
        <w:pStyle w:val="ListParagraph"/>
        <w:numPr>
          <w:ilvl w:val="0"/>
          <w:numId w:val="9"/>
        </w:numPr>
        <w:spacing w:line="276" w:lineRule="auto"/>
        <w:jc w:val="both"/>
        <w:rPr>
          <w:rFonts w:ascii="Arial" w:hAnsi="Arial" w:cs="Arial"/>
        </w:rPr>
      </w:pPr>
      <w:r w:rsidRPr="001868C6">
        <w:rPr>
          <w:rFonts w:ascii="Arial" w:hAnsi="Arial" w:cs="Arial"/>
        </w:rPr>
        <w:t>Children in need / in need of protection</w:t>
      </w:r>
    </w:p>
    <w:p w14:paraId="742AB001" w14:textId="77777777" w:rsidR="003935E8" w:rsidRPr="001868C6" w:rsidRDefault="003935E8" w:rsidP="0073291B">
      <w:pPr>
        <w:pStyle w:val="ListParagraph"/>
        <w:numPr>
          <w:ilvl w:val="0"/>
          <w:numId w:val="9"/>
        </w:numPr>
        <w:spacing w:line="276" w:lineRule="auto"/>
        <w:jc w:val="both"/>
        <w:rPr>
          <w:rFonts w:ascii="Arial" w:hAnsi="Arial" w:cs="Arial"/>
        </w:rPr>
      </w:pPr>
      <w:r w:rsidRPr="001868C6">
        <w:rPr>
          <w:rFonts w:ascii="Arial" w:hAnsi="Arial" w:cs="Arial"/>
        </w:rPr>
        <w:t>Children not previously known to Children’s Social Care or closed cases</w:t>
      </w:r>
    </w:p>
    <w:p w14:paraId="24AEF90C" w14:textId="77777777" w:rsidR="004C2832" w:rsidRPr="001868C6" w:rsidRDefault="004C2832" w:rsidP="0073291B">
      <w:pPr>
        <w:pStyle w:val="ListParagraph"/>
        <w:numPr>
          <w:ilvl w:val="0"/>
          <w:numId w:val="9"/>
        </w:numPr>
        <w:spacing w:line="276" w:lineRule="auto"/>
        <w:jc w:val="both"/>
        <w:rPr>
          <w:rFonts w:ascii="Arial" w:hAnsi="Arial" w:cs="Arial"/>
        </w:rPr>
      </w:pPr>
      <w:r w:rsidRPr="001868C6">
        <w:rPr>
          <w:rFonts w:ascii="Arial" w:hAnsi="Arial" w:cs="Arial"/>
        </w:rPr>
        <w:t>Children placed in our area from Other Local Authorities</w:t>
      </w:r>
    </w:p>
    <w:p w14:paraId="6794FD60" w14:textId="77777777" w:rsidR="009910F4" w:rsidRPr="001868C6" w:rsidRDefault="009910F4" w:rsidP="0073291B">
      <w:pPr>
        <w:spacing w:line="276" w:lineRule="auto"/>
        <w:jc w:val="both"/>
        <w:rPr>
          <w:rFonts w:ascii="Arial" w:hAnsi="Arial" w:cs="Arial"/>
          <w:b/>
        </w:rPr>
      </w:pPr>
    </w:p>
    <w:p w14:paraId="59C938AB" w14:textId="77777777" w:rsidR="00D265A2" w:rsidRPr="001868C6" w:rsidRDefault="00D265A2" w:rsidP="0073291B">
      <w:pPr>
        <w:spacing w:line="276" w:lineRule="auto"/>
        <w:jc w:val="both"/>
        <w:rPr>
          <w:rFonts w:ascii="Arial" w:hAnsi="Arial" w:cs="Arial"/>
          <w:b/>
        </w:rPr>
      </w:pPr>
    </w:p>
    <w:p w14:paraId="178FEE70" w14:textId="77777777" w:rsidR="00B71A82" w:rsidRPr="001868C6" w:rsidRDefault="0091397F" w:rsidP="0073291B">
      <w:pPr>
        <w:pStyle w:val="ListParagraph"/>
        <w:numPr>
          <w:ilvl w:val="0"/>
          <w:numId w:val="1"/>
        </w:numPr>
        <w:spacing w:line="276" w:lineRule="auto"/>
        <w:jc w:val="both"/>
        <w:rPr>
          <w:rFonts w:ascii="Arial" w:hAnsi="Arial" w:cs="Arial"/>
          <w:b/>
        </w:rPr>
      </w:pPr>
      <w:bookmarkStart w:id="6" w:name="_Ref500416628"/>
      <w:r w:rsidRPr="001868C6">
        <w:rPr>
          <w:rFonts w:ascii="Arial" w:hAnsi="Arial" w:cs="Arial"/>
          <w:b/>
        </w:rPr>
        <w:t>DEFINITIONS</w:t>
      </w:r>
      <w:bookmarkEnd w:id="6"/>
      <w:r w:rsidR="00E95633" w:rsidRPr="001868C6">
        <w:rPr>
          <w:rFonts w:ascii="Arial" w:hAnsi="Arial" w:cs="Arial"/>
          <w:b/>
        </w:rPr>
        <w:t xml:space="preserve"> </w:t>
      </w:r>
    </w:p>
    <w:p w14:paraId="07BAEAE6" w14:textId="77777777" w:rsidR="00A40D75" w:rsidRPr="001868C6" w:rsidRDefault="00A40D75" w:rsidP="0073291B">
      <w:pPr>
        <w:pStyle w:val="Heading3"/>
        <w:numPr>
          <w:ilvl w:val="0"/>
          <w:numId w:val="0"/>
        </w:numPr>
        <w:spacing w:line="276" w:lineRule="auto"/>
        <w:rPr>
          <w:b/>
          <w:iCs/>
        </w:rPr>
      </w:pPr>
      <w:r w:rsidRPr="001868C6">
        <w:rPr>
          <w:b/>
          <w:iCs/>
        </w:rPr>
        <w:t>Missing child:</w:t>
      </w:r>
    </w:p>
    <w:p w14:paraId="28D2337A" w14:textId="77777777" w:rsidR="00A40D75" w:rsidRPr="001868C6" w:rsidRDefault="00A40D75" w:rsidP="0073291B">
      <w:pPr>
        <w:pStyle w:val="Heading3"/>
        <w:numPr>
          <w:ilvl w:val="0"/>
          <w:numId w:val="0"/>
        </w:numPr>
        <w:spacing w:line="276" w:lineRule="auto"/>
        <w:rPr>
          <w:iCs/>
        </w:rPr>
      </w:pPr>
      <w:r w:rsidRPr="001868C6">
        <w:rPr>
          <w:iCs/>
        </w:rPr>
        <w:t xml:space="preserve">Children whose whereabouts are unknown </w:t>
      </w:r>
      <w:r w:rsidR="0029536B" w:rsidRPr="001868C6">
        <w:rPr>
          <w:iCs/>
        </w:rPr>
        <w:t>to statutory agencies including:</w:t>
      </w:r>
    </w:p>
    <w:p w14:paraId="230D9275" w14:textId="77777777" w:rsidR="00193C4E" w:rsidRPr="001868C6" w:rsidRDefault="00193C4E" w:rsidP="0029536B">
      <w:pPr>
        <w:pStyle w:val="Heading3"/>
        <w:numPr>
          <w:ilvl w:val="0"/>
          <w:numId w:val="6"/>
        </w:numPr>
        <w:spacing w:before="0" w:line="276" w:lineRule="auto"/>
        <w:rPr>
          <w:iCs/>
        </w:rPr>
      </w:pPr>
      <w:r w:rsidRPr="001868C6">
        <w:rPr>
          <w:iCs/>
        </w:rPr>
        <w:t>Children in families who are victims of domestic violence and have to go into hiding suddenly</w:t>
      </w:r>
    </w:p>
    <w:p w14:paraId="5AB862C0" w14:textId="77777777" w:rsidR="00193C4E" w:rsidRPr="001868C6" w:rsidRDefault="00193C4E" w:rsidP="0029536B">
      <w:pPr>
        <w:pStyle w:val="Heading3"/>
        <w:numPr>
          <w:ilvl w:val="0"/>
          <w:numId w:val="6"/>
        </w:numPr>
        <w:spacing w:before="0" w:line="276" w:lineRule="auto"/>
        <w:rPr>
          <w:iCs/>
        </w:rPr>
      </w:pPr>
      <w:r w:rsidRPr="001868C6">
        <w:rPr>
          <w:iCs/>
        </w:rPr>
        <w:t>Children in families who have disappeared without leaving a forwarding address</w:t>
      </w:r>
    </w:p>
    <w:p w14:paraId="6EB14E31" w14:textId="77777777" w:rsidR="005A42EB" w:rsidRPr="001868C6" w:rsidRDefault="00193C4E" w:rsidP="0029536B">
      <w:pPr>
        <w:pStyle w:val="Heading3"/>
        <w:numPr>
          <w:ilvl w:val="0"/>
          <w:numId w:val="6"/>
        </w:numPr>
        <w:spacing w:before="0" w:line="276" w:lineRule="auto"/>
        <w:rPr>
          <w:iCs/>
        </w:rPr>
      </w:pPr>
      <w:r w:rsidRPr="001868C6">
        <w:rPr>
          <w:iCs/>
        </w:rPr>
        <w:t>Children in families who have gone on extended leave and have failed to return when due to do so</w:t>
      </w:r>
    </w:p>
    <w:p w14:paraId="2311A3F7" w14:textId="77777777" w:rsidR="00A40D75" w:rsidRPr="001868C6" w:rsidRDefault="00A40D75" w:rsidP="0073291B">
      <w:pPr>
        <w:pStyle w:val="Heading3"/>
        <w:numPr>
          <w:ilvl w:val="0"/>
          <w:numId w:val="0"/>
        </w:numPr>
        <w:spacing w:line="276" w:lineRule="auto"/>
        <w:rPr>
          <w:b/>
          <w:iCs/>
        </w:rPr>
      </w:pPr>
      <w:r w:rsidRPr="001868C6">
        <w:rPr>
          <w:b/>
          <w:iCs/>
        </w:rPr>
        <w:t xml:space="preserve">Missing: </w:t>
      </w:r>
    </w:p>
    <w:p w14:paraId="76CBFF70" w14:textId="77777777" w:rsidR="00A40D75" w:rsidRPr="001868C6" w:rsidRDefault="00A40D75" w:rsidP="0073291B">
      <w:pPr>
        <w:pStyle w:val="Heading3"/>
        <w:numPr>
          <w:ilvl w:val="0"/>
          <w:numId w:val="0"/>
        </w:numPr>
        <w:spacing w:line="276" w:lineRule="auto"/>
        <w:rPr>
          <w:iCs/>
        </w:rPr>
      </w:pPr>
      <w:r w:rsidRPr="001868C6">
        <w:rPr>
          <w:iCs/>
          <w:u w:val="single"/>
        </w:rPr>
        <w:t>Social Care</w:t>
      </w:r>
      <w:r w:rsidRPr="001868C6">
        <w:rPr>
          <w:iCs/>
        </w:rPr>
        <w:t xml:space="preserve">: </w:t>
      </w:r>
      <w:r w:rsidR="00193C4E" w:rsidRPr="001868C6">
        <w:rPr>
          <w:iCs/>
        </w:rPr>
        <w:tab/>
      </w:r>
      <w:r w:rsidRPr="001868C6">
        <w:rPr>
          <w:iCs/>
        </w:rPr>
        <w:t>A child not where they should be, and their whereabouts are unknown.</w:t>
      </w:r>
    </w:p>
    <w:p w14:paraId="0B135B2F" w14:textId="77777777" w:rsidR="00563882" w:rsidRPr="00563882" w:rsidRDefault="00563882" w:rsidP="00563882">
      <w:pPr>
        <w:rPr>
          <w:bCs/>
          <w:color w:val="1F497D"/>
        </w:rPr>
      </w:pPr>
      <w:r w:rsidRPr="00563882">
        <w:rPr>
          <w:b/>
          <w:iCs/>
          <w:u w:val="single"/>
        </w:rPr>
        <w:t>Police:</w:t>
      </w:r>
      <w:r>
        <w:rPr>
          <w:iCs/>
        </w:rPr>
        <w:t xml:space="preserve"> </w:t>
      </w:r>
      <w:r w:rsidRPr="00563882">
        <w:rPr>
          <w:iCs/>
        </w:rPr>
        <w:t xml:space="preserve"> </w:t>
      </w:r>
      <w:r w:rsidRPr="00563882">
        <w:rPr>
          <w:b/>
          <w:bCs/>
          <w:color w:val="1F497D"/>
        </w:rPr>
        <w:t>‘</w:t>
      </w:r>
      <w:r w:rsidRPr="00563882">
        <w:rPr>
          <w:bCs/>
        </w:rPr>
        <w:t>’Anyone whose whereabouts cannot be established will be considered as missing until located, and their wellbeing or otherwise confirmed’’.</w:t>
      </w:r>
    </w:p>
    <w:p w14:paraId="009DD858" w14:textId="77777777" w:rsidR="00563882" w:rsidRPr="00563882" w:rsidRDefault="00563882" w:rsidP="00563882">
      <w:pPr>
        <w:rPr>
          <w:iCs/>
        </w:rPr>
      </w:pPr>
    </w:p>
    <w:p w14:paraId="42815946" w14:textId="77777777" w:rsidR="00563882" w:rsidRPr="00BA39B5" w:rsidRDefault="00563882" w:rsidP="00BA39B5">
      <w:pPr>
        <w:pStyle w:val="ListParagraph"/>
        <w:numPr>
          <w:ilvl w:val="0"/>
          <w:numId w:val="6"/>
        </w:numPr>
        <w:rPr>
          <w:rFonts w:ascii="Arial" w:hAnsi="Arial" w:cs="Arial"/>
          <w:bCs/>
        </w:rPr>
      </w:pPr>
      <w:r w:rsidRPr="00BA39B5">
        <w:rPr>
          <w:rFonts w:ascii="Arial" w:hAnsi="Arial" w:cs="Arial"/>
          <w:bCs/>
        </w:rPr>
        <w:t>No apparent risk (absent) There is no apparent risk of danger to either the subject or the public. In considering whether a person is missing or no apparent risk (absent)’:</w:t>
      </w:r>
    </w:p>
    <w:p w14:paraId="774A99D6" w14:textId="77777777" w:rsidR="00563882" w:rsidRPr="00BA39B5" w:rsidRDefault="00563882" w:rsidP="00BA39B5">
      <w:pPr>
        <w:pStyle w:val="ListParagraph"/>
        <w:numPr>
          <w:ilvl w:val="0"/>
          <w:numId w:val="6"/>
        </w:numPr>
        <w:rPr>
          <w:rFonts w:ascii="Arial" w:hAnsi="Arial" w:cs="Arial"/>
          <w:bCs/>
        </w:rPr>
      </w:pPr>
      <w:r w:rsidRPr="00BA39B5">
        <w:rPr>
          <w:rFonts w:ascii="Arial" w:hAnsi="Arial" w:cs="Arial"/>
          <w:bCs/>
        </w:rPr>
        <w:t>children who are at risk of child sexual exploitation or abuse (whether flagged or not); or</w:t>
      </w:r>
    </w:p>
    <w:p w14:paraId="03FC9005" w14:textId="77777777" w:rsidR="00563882" w:rsidRPr="00BA39B5" w:rsidRDefault="00563882" w:rsidP="00BA39B5">
      <w:pPr>
        <w:pStyle w:val="ListParagraph"/>
        <w:numPr>
          <w:ilvl w:val="0"/>
          <w:numId w:val="6"/>
        </w:numPr>
        <w:rPr>
          <w:rFonts w:ascii="Arial" w:hAnsi="Arial" w:cs="Arial"/>
          <w:bCs/>
        </w:rPr>
      </w:pPr>
      <w:r w:rsidRPr="00BA39B5">
        <w:rPr>
          <w:rFonts w:ascii="Arial" w:hAnsi="Arial" w:cs="Arial"/>
          <w:bCs/>
        </w:rPr>
        <w:t xml:space="preserve">children or adults who are at greater risk due to their vulnerability (consider protected characteristics, mental health, forced marriage, honour based violence, trafficking, female genital mutilation), should not be considered to be at ‘no apparent risk.’ </w:t>
      </w:r>
    </w:p>
    <w:p w14:paraId="0B2DCB3D" w14:textId="77777777" w:rsidR="00563882" w:rsidRPr="00BA39B5" w:rsidRDefault="00563882" w:rsidP="00563882">
      <w:pPr>
        <w:rPr>
          <w:rFonts w:ascii="Arial" w:hAnsi="Arial" w:cs="Arial"/>
          <w:bCs/>
        </w:rPr>
      </w:pPr>
    </w:p>
    <w:p w14:paraId="76DA9835" w14:textId="77777777" w:rsidR="00563882" w:rsidRPr="00BA39B5" w:rsidRDefault="00563882" w:rsidP="00BA39B5">
      <w:pPr>
        <w:pStyle w:val="ListParagraph"/>
        <w:numPr>
          <w:ilvl w:val="0"/>
          <w:numId w:val="6"/>
        </w:numPr>
        <w:rPr>
          <w:rFonts w:ascii="Arial" w:hAnsi="Arial" w:cs="Arial"/>
          <w:bCs/>
        </w:rPr>
      </w:pPr>
      <w:r w:rsidRPr="00BA39B5">
        <w:rPr>
          <w:rFonts w:ascii="Arial" w:hAnsi="Arial" w:cs="Arial"/>
          <w:bCs/>
        </w:rPr>
        <w:lastRenderedPageBreak/>
        <w:t>Low risk</w:t>
      </w:r>
    </w:p>
    <w:p w14:paraId="3B0E1A2C" w14:textId="77777777" w:rsidR="00563882" w:rsidRPr="00BA39B5" w:rsidRDefault="00563882" w:rsidP="00563882">
      <w:pPr>
        <w:pStyle w:val="ListParagraph"/>
        <w:rPr>
          <w:rFonts w:ascii="Arial" w:hAnsi="Arial" w:cs="Arial"/>
          <w:bCs/>
        </w:rPr>
      </w:pPr>
      <w:r w:rsidRPr="00BA39B5">
        <w:rPr>
          <w:rFonts w:ascii="Arial" w:hAnsi="Arial" w:cs="Arial"/>
          <w:bCs/>
        </w:rPr>
        <w:t>The risk of harm to the subject or the public is assessed as possible but minimal.</w:t>
      </w:r>
    </w:p>
    <w:p w14:paraId="270ED9A3" w14:textId="77777777" w:rsidR="00563882" w:rsidRPr="00BA39B5" w:rsidRDefault="00563882" w:rsidP="00563882">
      <w:pPr>
        <w:rPr>
          <w:rFonts w:ascii="Arial" w:hAnsi="Arial" w:cs="Arial"/>
          <w:bCs/>
        </w:rPr>
      </w:pPr>
    </w:p>
    <w:p w14:paraId="7FBFF8E9" w14:textId="77777777" w:rsidR="00563882" w:rsidRPr="00BA39B5" w:rsidRDefault="00563882" w:rsidP="00BA39B5">
      <w:pPr>
        <w:pStyle w:val="ListParagraph"/>
        <w:numPr>
          <w:ilvl w:val="0"/>
          <w:numId w:val="6"/>
        </w:numPr>
        <w:rPr>
          <w:rFonts w:ascii="Arial" w:hAnsi="Arial" w:cs="Arial"/>
          <w:bCs/>
        </w:rPr>
      </w:pPr>
      <w:r w:rsidRPr="00BA39B5">
        <w:rPr>
          <w:rFonts w:ascii="Arial" w:hAnsi="Arial" w:cs="Arial"/>
          <w:bCs/>
        </w:rPr>
        <w:t>Medium risk</w:t>
      </w:r>
    </w:p>
    <w:p w14:paraId="02BCF36A" w14:textId="77777777" w:rsidR="00563882" w:rsidRPr="00BA39B5" w:rsidRDefault="00563882" w:rsidP="00563882">
      <w:pPr>
        <w:pStyle w:val="ListParagraph"/>
        <w:rPr>
          <w:rFonts w:ascii="Arial" w:hAnsi="Arial" w:cs="Arial"/>
          <w:bCs/>
        </w:rPr>
      </w:pPr>
      <w:r w:rsidRPr="00BA39B5">
        <w:rPr>
          <w:rFonts w:ascii="Arial" w:hAnsi="Arial" w:cs="Arial"/>
          <w:bCs/>
        </w:rPr>
        <w:t>The risk of harm to the subject or the public is assessed as likely but not serious.</w:t>
      </w:r>
    </w:p>
    <w:p w14:paraId="25D2EB39" w14:textId="77777777" w:rsidR="00563882" w:rsidRPr="00BA39B5" w:rsidRDefault="00563882" w:rsidP="00563882">
      <w:pPr>
        <w:pStyle w:val="ListParagraph"/>
        <w:rPr>
          <w:rFonts w:ascii="Arial" w:hAnsi="Arial" w:cs="Arial"/>
          <w:bCs/>
        </w:rPr>
      </w:pPr>
    </w:p>
    <w:p w14:paraId="2796A8A7" w14:textId="77777777" w:rsidR="00563882" w:rsidRPr="00BA39B5" w:rsidRDefault="00563882" w:rsidP="00BA39B5">
      <w:pPr>
        <w:pStyle w:val="ListParagraph"/>
        <w:numPr>
          <w:ilvl w:val="0"/>
          <w:numId w:val="6"/>
        </w:numPr>
        <w:rPr>
          <w:rFonts w:ascii="Arial" w:hAnsi="Arial" w:cs="Arial"/>
          <w:bCs/>
        </w:rPr>
      </w:pPr>
      <w:r w:rsidRPr="00BA39B5">
        <w:rPr>
          <w:rFonts w:ascii="Arial" w:hAnsi="Arial" w:cs="Arial"/>
          <w:bCs/>
        </w:rPr>
        <w:t>High:</w:t>
      </w:r>
    </w:p>
    <w:p w14:paraId="59D0C8F6" w14:textId="77777777" w:rsidR="00563882" w:rsidRPr="00BA39B5" w:rsidRDefault="00563882" w:rsidP="00563882">
      <w:pPr>
        <w:pStyle w:val="ListParagraph"/>
        <w:rPr>
          <w:rFonts w:ascii="Arial" w:hAnsi="Arial" w:cs="Arial"/>
          <w:bCs/>
        </w:rPr>
      </w:pPr>
      <w:r w:rsidRPr="00BA39B5">
        <w:rPr>
          <w:rFonts w:ascii="Arial" w:hAnsi="Arial" w:cs="Arial"/>
          <w:bCs/>
        </w:rPr>
        <w:t>The risk of serious harm to the subject or the public is assessed as very likely. ‘A risk which is life threatening and/or traumatic, and from which recovery, whether physical or psychological, can be expected to be difficult or impossible.’</w:t>
      </w:r>
    </w:p>
    <w:p w14:paraId="39BA6B58" w14:textId="77777777" w:rsidR="00563882" w:rsidRPr="00BA39B5" w:rsidRDefault="00563882" w:rsidP="00563882">
      <w:pPr>
        <w:pStyle w:val="Heading3"/>
        <w:numPr>
          <w:ilvl w:val="0"/>
          <w:numId w:val="0"/>
        </w:numPr>
        <w:spacing w:line="276" w:lineRule="auto"/>
        <w:rPr>
          <w:iCs/>
        </w:rPr>
      </w:pPr>
    </w:p>
    <w:p w14:paraId="3FB4F0FA" w14:textId="77777777" w:rsidR="00A40D75" w:rsidRPr="001868C6" w:rsidRDefault="00A40D75" w:rsidP="0073291B">
      <w:pPr>
        <w:pStyle w:val="Heading3"/>
        <w:numPr>
          <w:ilvl w:val="0"/>
          <w:numId w:val="0"/>
        </w:numPr>
        <w:spacing w:line="276" w:lineRule="auto"/>
        <w:rPr>
          <w:b/>
          <w:iCs/>
        </w:rPr>
      </w:pPr>
      <w:r w:rsidRPr="001868C6">
        <w:rPr>
          <w:b/>
          <w:iCs/>
        </w:rPr>
        <w:t>Missing from Placement / Care</w:t>
      </w:r>
      <w:r w:rsidR="005F4B9A" w:rsidRPr="001868C6">
        <w:rPr>
          <w:b/>
          <w:iCs/>
        </w:rPr>
        <w:t xml:space="preserve"> or children absent without authorisation</w:t>
      </w:r>
      <w:r w:rsidR="0029536B" w:rsidRPr="001868C6">
        <w:rPr>
          <w:b/>
          <w:iCs/>
        </w:rPr>
        <w:t>:</w:t>
      </w:r>
    </w:p>
    <w:p w14:paraId="1B8D70C7" w14:textId="77777777" w:rsidR="005A42EB" w:rsidRPr="001868C6" w:rsidRDefault="00A40D75" w:rsidP="0073291B">
      <w:pPr>
        <w:pStyle w:val="Heading3"/>
        <w:numPr>
          <w:ilvl w:val="0"/>
          <w:numId w:val="0"/>
        </w:numPr>
        <w:spacing w:line="276" w:lineRule="auto"/>
        <w:rPr>
          <w:iCs/>
        </w:rPr>
      </w:pPr>
      <w:r w:rsidRPr="001868C6">
        <w:rPr>
          <w:iCs/>
        </w:rPr>
        <w:t xml:space="preserve">A looked after child who is not at their placement or the place they are expected to be (e.g., school) and </w:t>
      </w:r>
      <w:r w:rsidR="0029536B" w:rsidRPr="001868C6">
        <w:rPr>
          <w:iCs/>
        </w:rPr>
        <w:t>their whereabouts is not known.</w:t>
      </w:r>
      <w:r w:rsidR="00110BE9" w:rsidRPr="001868C6">
        <w:rPr>
          <w:iCs/>
        </w:rPr>
        <w:t xml:space="preserve">  Children who fail to return to their specified placement and not considered to be at risk are classified as absent without authorisation.</w:t>
      </w:r>
    </w:p>
    <w:p w14:paraId="1C2C407C" w14:textId="77777777" w:rsidR="00A40D75" w:rsidRPr="001868C6" w:rsidRDefault="00A40D75" w:rsidP="0073291B">
      <w:pPr>
        <w:pStyle w:val="Heading3"/>
        <w:numPr>
          <w:ilvl w:val="0"/>
          <w:numId w:val="0"/>
        </w:numPr>
        <w:spacing w:line="276" w:lineRule="auto"/>
        <w:rPr>
          <w:b/>
          <w:iCs/>
        </w:rPr>
      </w:pPr>
      <w:r w:rsidRPr="001868C6">
        <w:rPr>
          <w:b/>
          <w:iCs/>
        </w:rPr>
        <w:t>Child</w:t>
      </w:r>
      <w:r w:rsidR="0029536B" w:rsidRPr="001868C6">
        <w:rPr>
          <w:b/>
          <w:iCs/>
        </w:rPr>
        <w:t>ren Missing from Home:</w:t>
      </w:r>
    </w:p>
    <w:p w14:paraId="68B2A5BE" w14:textId="77777777" w:rsidR="00C31D0E" w:rsidRPr="001868C6" w:rsidRDefault="00A40D75" w:rsidP="00202E52">
      <w:pPr>
        <w:pStyle w:val="Heading3"/>
        <w:numPr>
          <w:ilvl w:val="0"/>
          <w:numId w:val="0"/>
        </w:numPr>
        <w:spacing w:line="276" w:lineRule="auto"/>
        <w:rPr>
          <w:iCs/>
        </w:rPr>
      </w:pPr>
      <w:r w:rsidRPr="001868C6">
        <w:rPr>
          <w:iCs/>
        </w:rPr>
        <w:t>A child or young person unde</w:t>
      </w:r>
      <w:r w:rsidR="00987772" w:rsidRPr="001868C6">
        <w:rPr>
          <w:iCs/>
        </w:rPr>
        <w:t>r the age of 18 who has gone missing from</w:t>
      </w:r>
      <w:r w:rsidRPr="001868C6">
        <w:rPr>
          <w:iCs/>
        </w:rPr>
        <w:t xml:space="preserve"> home or feels they have been forced or lured to leave, o</w:t>
      </w:r>
      <w:r w:rsidR="0029536B" w:rsidRPr="001868C6">
        <w:rPr>
          <w:iCs/>
        </w:rPr>
        <w:t>r whose whereabouts is unknown.</w:t>
      </w:r>
    </w:p>
    <w:p w14:paraId="288D5BEB" w14:textId="77777777" w:rsidR="005E37CE" w:rsidRPr="001868C6" w:rsidRDefault="005E37CE" w:rsidP="005E37CE">
      <w:pPr>
        <w:rPr>
          <w:rStyle w:val="fontstyle01"/>
          <w:rFonts w:ascii="Arial" w:hAnsi="Arial" w:cs="Arial"/>
          <w:b/>
        </w:rPr>
      </w:pPr>
    </w:p>
    <w:p w14:paraId="520BFD71" w14:textId="77777777" w:rsidR="005E37CE" w:rsidRDefault="005E37CE" w:rsidP="005E37CE">
      <w:pPr>
        <w:rPr>
          <w:rFonts w:ascii="Arial" w:hAnsi="Arial" w:cs="Arial"/>
          <w:b/>
          <w:color w:val="000000"/>
        </w:rPr>
      </w:pPr>
      <w:r w:rsidRPr="001868C6">
        <w:rPr>
          <w:rFonts w:ascii="Arial" w:hAnsi="Arial" w:cs="Arial"/>
          <w:b/>
          <w:color w:val="000000"/>
        </w:rPr>
        <w:t>Children Missing from Education</w:t>
      </w:r>
    </w:p>
    <w:p w14:paraId="3106C54C" w14:textId="77777777" w:rsidR="00AC5020" w:rsidRDefault="00AC5020" w:rsidP="005E37CE">
      <w:pPr>
        <w:rPr>
          <w:rFonts w:ascii="Arial" w:hAnsi="Arial" w:cs="Arial"/>
          <w:b/>
          <w:color w:val="000000"/>
        </w:rPr>
      </w:pPr>
    </w:p>
    <w:p w14:paraId="6BCBC801" w14:textId="77777777" w:rsidR="00AC5020" w:rsidRDefault="00AC5020" w:rsidP="005E37CE">
      <w:pPr>
        <w:rPr>
          <w:rFonts w:ascii="Arial" w:hAnsi="Arial" w:cs="Arial"/>
          <w:b/>
          <w:color w:val="000000"/>
        </w:rPr>
      </w:pPr>
    </w:p>
    <w:p w14:paraId="03C4AE93" w14:textId="77777777" w:rsidR="00AC5020" w:rsidRPr="001868C6" w:rsidRDefault="00AC5020" w:rsidP="00AC5020">
      <w:pPr>
        <w:rPr>
          <w:rStyle w:val="fontstyle01"/>
          <w:rFonts w:ascii="Arial" w:hAnsi="Arial" w:cs="Arial"/>
        </w:rPr>
      </w:pPr>
      <w:r w:rsidRPr="001868C6">
        <w:rPr>
          <w:rStyle w:val="fontstyle01"/>
          <w:rFonts w:ascii="Arial" w:hAnsi="Arial" w:cs="Arial"/>
        </w:rPr>
        <w:t>All children, regardless of their circumstances, are entitled to an efficient, full time</w:t>
      </w:r>
      <w:r w:rsidRPr="001868C6">
        <w:rPr>
          <w:rFonts w:ascii="Arial" w:hAnsi="Arial" w:cs="Arial"/>
          <w:color w:val="000000"/>
        </w:rPr>
        <w:t xml:space="preserve"> </w:t>
      </w:r>
      <w:r w:rsidRPr="001868C6">
        <w:rPr>
          <w:rStyle w:val="fontstyle01"/>
          <w:rFonts w:ascii="Arial" w:hAnsi="Arial" w:cs="Arial"/>
        </w:rPr>
        <w:t>education which is suitable to their age, ability, aptitude and any special</w:t>
      </w:r>
      <w:r w:rsidRPr="001868C6">
        <w:rPr>
          <w:rFonts w:ascii="Arial" w:hAnsi="Arial" w:cs="Arial"/>
          <w:color w:val="000000"/>
        </w:rPr>
        <w:t xml:space="preserve"> </w:t>
      </w:r>
      <w:r w:rsidRPr="001868C6">
        <w:rPr>
          <w:rStyle w:val="fontstyle01"/>
          <w:rFonts w:ascii="Arial" w:hAnsi="Arial" w:cs="Arial"/>
        </w:rPr>
        <w:t>educational needs they may have.</w:t>
      </w:r>
    </w:p>
    <w:p w14:paraId="2B69F992" w14:textId="77777777" w:rsidR="00AC5020" w:rsidRPr="001868C6" w:rsidRDefault="00AC5020" w:rsidP="00AC5020">
      <w:pPr>
        <w:rPr>
          <w:rStyle w:val="fontstyle01"/>
          <w:rFonts w:ascii="Arial" w:hAnsi="Arial" w:cs="Arial"/>
        </w:rPr>
      </w:pPr>
    </w:p>
    <w:p w14:paraId="1B982A69" w14:textId="77777777" w:rsidR="005E37CE" w:rsidRPr="001868C6" w:rsidRDefault="005E37CE" w:rsidP="005E37CE">
      <w:pPr>
        <w:rPr>
          <w:rStyle w:val="fontstyle01"/>
          <w:rFonts w:ascii="Arial" w:hAnsi="Arial" w:cs="Arial"/>
        </w:rPr>
      </w:pPr>
      <w:r w:rsidRPr="001868C6">
        <w:rPr>
          <w:rStyle w:val="fontstyle01"/>
          <w:rFonts w:ascii="Arial" w:hAnsi="Arial" w:cs="Arial"/>
        </w:rPr>
        <w:t>The definition of Children Missing in E</w:t>
      </w:r>
      <w:r w:rsidR="001868C6" w:rsidRPr="001868C6">
        <w:rPr>
          <w:rStyle w:val="fontstyle01"/>
          <w:rFonts w:ascii="Arial" w:hAnsi="Arial" w:cs="Arial"/>
        </w:rPr>
        <w:t xml:space="preserve">ducation is </w:t>
      </w:r>
      <w:r w:rsidRPr="001868C6">
        <w:rPr>
          <w:rStyle w:val="fontstyle01"/>
          <w:rFonts w:ascii="Arial" w:hAnsi="Arial" w:cs="Arial"/>
        </w:rPr>
        <w:t>children of compulsory school age who are not</w:t>
      </w:r>
      <w:r w:rsidRPr="001868C6">
        <w:rPr>
          <w:rFonts w:ascii="Arial" w:hAnsi="Arial" w:cs="Arial"/>
          <w:color w:val="000000"/>
        </w:rPr>
        <w:t xml:space="preserve"> </w:t>
      </w:r>
      <w:r w:rsidRPr="001868C6">
        <w:rPr>
          <w:rStyle w:val="fontstyle01"/>
          <w:rFonts w:ascii="Arial" w:hAnsi="Arial" w:cs="Arial"/>
        </w:rPr>
        <w:t>registered pupils at a school and are not receiving suitable education otherwise</w:t>
      </w:r>
      <w:r w:rsidRPr="001868C6">
        <w:rPr>
          <w:rFonts w:ascii="Arial" w:hAnsi="Arial" w:cs="Arial"/>
          <w:color w:val="000000"/>
        </w:rPr>
        <w:t xml:space="preserve"> </w:t>
      </w:r>
      <w:r w:rsidRPr="001868C6">
        <w:rPr>
          <w:rStyle w:val="fontstyle01"/>
          <w:rFonts w:ascii="Arial" w:hAnsi="Arial" w:cs="Arial"/>
        </w:rPr>
        <w:t>than at a school. Children missing education are at significant risk of</w:t>
      </w:r>
      <w:r w:rsidRPr="001868C6">
        <w:rPr>
          <w:rFonts w:ascii="Arial" w:hAnsi="Arial" w:cs="Arial"/>
          <w:color w:val="000000"/>
        </w:rPr>
        <w:t xml:space="preserve"> </w:t>
      </w:r>
      <w:r w:rsidRPr="001868C6">
        <w:rPr>
          <w:rStyle w:val="fontstyle01"/>
          <w:rFonts w:ascii="Arial" w:hAnsi="Arial" w:cs="Arial"/>
        </w:rPr>
        <w:t>underachieving, being victims of harm, exploitation or radicalisation, and becoming</w:t>
      </w:r>
      <w:r w:rsidRPr="001868C6">
        <w:rPr>
          <w:rFonts w:ascii="Arial" w:hAnsi="Arial" w:cs="Arial"/>
          <w:color w:val="000000"/>
        </w:rPr>
        <w:t xml:space="preserve"> </w:t>
      </w:r>
      <w:r w:rsidRPr="001868C6">
        <w:rPr>
          <w:rStyle w:val="fontstyle01"/>
          <w:rFonts w:ascii="Arial" w:hAnsi="Arial" w:cs="Arial"/>
        </w:rPr>
        <w:t>NEET (not in education, employment or training) later in life. Effective information sharing between parents, schools and local authorities is</w:t>
      </w:r>
      <w:r w:rsidRPr="001868C6">
        <w:rPr>
          <w:rFonts w:ascii="Arial" w:hAnsi="Arial" w:cs="Arial"/>
          <w:color w:val="000000"/>
        </w:rPr>
        <w:t xml:space="preserve"> </w:t>
      </w:r>
      <w:r w:rsidRPr="001868C6">
        <w:rPr>
          <w:rStyle w:val="fontstyle01"/>
          <w:rFonts w:ascii="Arial" w:hAnsi="Arial" w:cs="Arial"/>
        </w:rPr>
        <w:t>critical to ensuring that all children of compulsory school age are safe and</w:t>
      </w:r>
      <w:r w:rsidRPr="001868C6">
        <w:rPr>
          <w:rFonts w:ascii="Arial" w:hAnsi="Arial" w:cs="Arial"/>
          <w:color w:val="000000"/>
        </w:rPr>
        <w:t xml:space="preserve"> </w:t>
      </w:r>
      <w:r w:rsidRPr="001868C6">
        <w:rPr>
          <w:rStyle w:val="fontstyle01"/>
          <w:rFonts w:ascii="Arial" w:hAnsi="Arial" w:cs="Arial"/>
        </w:rPr>
        <w:t xml:space="preserve">receiving suitable education. </w:t>
      </w:r>
      <w:r w:rsidR="00AC5020">
        <w:rPr>
          <w:rStyle w:val="fontstyle01"/>
          <w:rFonts w:ascii="Arial" w:hAnsi="Arial" w:cs="Arial"/>
        </w:rPr>
        <w:t>Please see guidance above.</w:t>
      </w:r>
    </w:p>
    <w:p w14:paraId="379FC5DA" w14:textId="77777777" w:rsidR="005E37CE" w:rsidRPr="001868C6" w:rsidRDefault="005E37CE" w:rsidP="005E37CE">
      <w:pPr>
        <w:rPr>
          <w:rFonts w:ascii="Arial" w:hAnsi="Arial" w:cs="Arial"/>
          <w:b/>
          <w:bCs/>
          <w:color w:val="000000"/>
        </w:rPr>
      </w:pPr>
    </w:p>
    <w:p w14:paraId="07760F85" w14:textId="77777777" w:rsidR="005E37CE" w:rsidRPr="001868C6" w:rsidRDefault="005E37CE" w:rsidP="005E37CE">
      <w:pPr>
        <w:rPr>
          <w:rStyle w:val="fontstyle01"/>
          <w:rFonts w:ascii="Arial" w:hAnsi="Arial" w:cs="Arial"/>
          <w:b/>
        </w:rPr>
      </w:pPr>
      <w:r w:rsidRPr="001868C6">
        <w:rPr>
          <w:rStyle w:val="fontstyle01"/>
          <w:rFonts w:ascii="Arial" w:hAnsi="Arial" w:cs="Arial"/>
          <w:b/>
        </w:rPr>
        <w:t>Vulnerable Learners/</w:t>
      </w:r>
      <w:r w:rsidRPr="001868C6">
        <w:rPr>
          <w:rFonts w:ascii="Arial" w:hAnsi="Arial" w:cs="Arial"/>
        </w:rPr>
        <w:t xml:space="preserve"> </w:t>
      </w:r>
      <w:r w:rsidRPr="001868C6">
        <w:rPr>
          <w:rStyle w:val="fontstyle01"/>
          <w:rFonts w:ascii="Arial" w:hAnsi="Arial" w:cs="Arial"/>
          <w:b/>
        </w:rPr>
        <w:t>Not in Receipt of Full-time Education</w:t>
      </w:r>
    </w:p>
    <w:p w14:paraId="573E1431" w14:textId="77777777" w:rsidR="005E37CE" w:rsidRPr="001868C6" w:rsidRDefault="005E37CE" w:rsidP="005E37CE">
      <w:pPr>
        <w:rPr>
          <w:rFonts w:ascii="Arial" w:hAnsi="Arial" w:cs="Arial"/>
          <w:b/>
          <w:bCs/>
          <w:color w:val="000000"/>
        </w:rPr>
      </w:pPr>
    </w:p>
    <w:p w14:paraId="03998275" w14:textId="77777777" w:rsidR="00A40D75" w:rsidRPr="001868C6" w:rsidRDefault="005E37CE" w:rsidP="005E37CE">
      <w:pPr>
        <w:rPr>
          <w:rFonts w:ascii="Arial" w:hAnsi="Arial" w:cs="Arial"/>
          <w:color w:val="000000"/>
        </w:rPr>
      </w:pPr>
      <w:r w:rsidRPr="001868C6">
        <w:rPr>
          <w:rFonts w:ascii="Arial" w:hAnsi="Arial" w:cs="Arial"/>
          <w:color w:val="000000"/>
        </w:rPr>
        <w:t xml:space="preserve">Vulnerable learners are defined as children and young people at greater risk of poor educational outcomes. </w:t>
      </w:r>
      <w:r w:rsidR="00A40D75" w:rsidRPr="001868C6">
        <w:rPr>
          <w:rFonts w:ascii="Arial" w:hAnsi="Arial" w:cs="Arial"/>
          <w:iCs/>
        </w:rPr>
        <w:t xml:space="preserve">This covers a number of categories of children including </w:t>
      </w:r>
      <w:r w:rsidR="00A40D75" w:rsidRPr="001868C6">
        <w:rPr>
          <w:rFonts w:ascii="Arial" w:hAnsi="Arial" w:cs="Arial"/>
          <w:iCs/>
        </w:rPr>
        <w:lastRenderedPageBreak/>
        <w:t>those formally recognised to be receiving programmes of alternative provision. The categories Ofsted has named are:</w:t>
      </w:r>
    </w:p>
    <w:p w14:paraId="332E7023" w14:textId="77777777" w:rsidR="00C31D0E" w:rsidRPr="001868C6" w:rsidRDefault="00C31D0E" w:rsidP="00C31D0E">
      <w:pPr>
        <w:pStyle w:val="Heading3"/>
        <w:numPr>
          <w:ilvl w:val="0"/>
          <w:numId w:val="0"/>
        </w:numPr>
        <w:spacing w:before="0" w:line="276" w:lineRule="auto"/>
        <w:rPr>
          <w:iCs/>
        </w:rPr>
      </w:pPr>
    </w:p>
    <w:p w14:paraId="1790B9F2" w14:textId="77777777" w:rsidR="00A40D75" w:rsidRPr="001868C6" w:rsidRDefault="00A40D75" w:rsidP="00C31D0E">
      <w:pPr>
        <w:pStyle w:val="Heading3"/>
        <w:numPr>
          <w:ilvl w:val="0"/>
          <w:numId w:val="8"/>
        </w:numPr>
        <w:spacing w:before="0" w:line="276" w:lineRule="auto"/>
        <w:rPr>
          <w:iCs/>
        </w:rPr>
      </w:pPr>
      <w:r w:rsidRPr="001868C6">
        <w:rPr>
          <w:iCs/>
        </w:rPr>
        <w:t>Perm Excluded - Have been permanently excluded;</w:t>
      </w:r>
    </w:p>
    <w:p w14:paraId="263A3A7A" w14:textId="77777777" w:rsidR="00A40D75" w:rsidRPr="001868C6" w:rsidRDefault="00A40D75" w:rsidP="00C31D0E">
      <w:pPr>
        <w:pStyle w:val="Heading3"/>
        <w:numPr>
          <w:ilvl w:val="0"/>
          <w:numId w:val="8"/>
        </w:numPr>
        <w:spacing w:before="0" w:line="276" w:lineRule="auto"/>
        <w:rPr>
          <w:iCs/>
        </w:rPr>
      </w:pPr>
      <w:r w:rsidRPr="001868C6">
        <w:rPr>
          <w:iCs/>
        </w:rPr>
        <w:t>Behaviour - Have particular social and behavioural difficulties;</w:t>
      </w:r>
    </w:p>
    <w:p w14:paraId="22E231B0" w14:textId="77777777" w:rsidR="00A40D75" w:rsidRPr="001868C6" w:rsidRDefault="00A40D75" w:rsidP="00C31D0E">
      <w:pPr>
        <w:pStyle w:val="Heading3"/>
        <w:numPr>
          <w:ilvl w:val="0"/>
          <w:numId w:val="8"/>
        </w:numPr>
        <w:spacing w:before="0" w:line="276" w:lineRule="auto"/>
        <w:rPr>
          <w:iCs/>
        </w:rPr>
      </w:pPr>
      <w:r w:rsidRPr="001868C6">
        <w:rPr>
          <w:iCs/>
        </w:rPr>
        <w:t>Mental Health - Have mental health needs and access CAMHS;</w:t>
      </w:r>
    </w:p>
    <w:p w14:paraId="5A98FED5" w14:textId="77777777" w:rsidR="00A40D75" w:rsidRPr="001868C6" w:rsidRDefault="00A40D75" w:rsidP="00C31D0E">
      <w:pPr>
        <w:pStyle w:val="Heading3"/>
        <w:numPr>
          <w:ilvl w:val="0"/>
          <w:numId w:val="8"/>
        </w:numPr>
        <w:spacing w:before="0" w:line="276" w:lineRule="auto"/>
        <w:rPr>
          <w:iCs/>
        </w:rPr>
      </w:pPr>
      <w:r w:rsidRPr="001868C6">
        <w:rPr>
          <w:iCs/>
        </w:rPr>
        <w:t>Medical - Have medical needs other than mental health needs;</w:t>
      </w:r>
    </w:p>
    <w:p w14:paraId="3A751FAD" w14:textId="77777777" w:rsidR="00A40D75" w:rsidRPr="001868C6" w:rsidRDefault="00A40D75" w:rsidP="00C31D0E">
      <w:pPr>
        <w:pStyle w:val="Heading3"/>
        <w:numPr>
          <w:ilvl w:val="0"/>
          <w:numId w:val="8"/>
        </w:numPr>
        <w:spacing w:before="0" w:line="276" w:lineRule="auto"/>
        <w:rPr>
          <w:iCs/>
        </w:rPr>
      </w:pPr>
      <w:r w:rsidRPr="001868C6">
        <w:rPr>
          <w:iCs/>
        </w:rPr>
        <w:t>Non-Attendance - Rarely attend school and have personalised learning plans as part of attempts to re-integrate them into full-time education;</w:t>
      </w:r>
    </w:p>
    <w:p w14:paraId="3A4CF1B6" w14:textId="77777777" w:rsidR="00A40D75" w:rsidRPr="001868C6" w:rsidRDefault="000C786A" w:rsidP="00C31D0E">
      <w:pPr>
        <w:pStyle w:val="Heading3"/>
        <w:numPr>
          <w:ilvl w:val="0"/>
          <w:numId w:val="8"/>
        </w:numPr>
        <w:spacing w:before="0" w:line="276" w:lineRule="auto"/>
        <w:rPr>
          <w:iCs/>
        </w:rPr>
      </w:pPr>
      <w:r w:rsidRPr="001868C6">
        <w:rPr>
          <w:iCs/>
        </w:rPr>
        <w:t>T</w:t>
      </w:r>
      <w:r w:rsidR="00A40D75" w:rsidRPr="001868C6">
        <w:rPr>
          <w:iCs/>
        </w:rPr>
        <w:t>eenage Pregnancy - Are pregnant or are young mothers of compulsory school age;</w:t>
      </w:r>
    </w:p>
    <w:p w14:paraId="34E19FFF" w14:textId="77777777" w:rsidR="00A40D75" w:rsidRPr="001868C6" w:rsidRDefault="00A40D75" w:rsidP="00C31D0E">
      <w:pPr>
        <w:pStyle w:val="Heading3"/>
        <w:numPr>
          <w:ilvl w:val="0"/>
          <w:numId w:val="8"/>
        </w:numPr>
        <w:spacing w:before="0" w:line="276" w:lineRule="auto"/>
        <w:rPr>
          <w:iCs/>
        </w:rPr>
      </w:pPr>
      <w:r w:rsidRPr="001868C6">
        <w:rPr>
          <w:iCs/>
        </w:rPr>
        <w:t>SEND - Have complex needs and no suitable school place is available;</w:t>
      </w:r>
    </w:p>
    <w:p w14:paraId="4EC3BB0C" w14:textId="77777777" w:rsidR="00A40D75" w:rsidRPr="001868C6" w:rsidRDefault="00A40D75" w:rsidP="00C31D0E">
      <w:pPr>
        <w:pStyle w:val="Heading3"/>
        <w:numPr>
          <w:ilvl w:val="0"/>
          <w:numId w:val="8"/>
        </w:numPr>
        <w:spacing w:before="0" w:line="276" w:lineRule="auto"/>
        <w:rPr>
          <w:iCs/>
        </w:rPr>
      </w:pPr>
      <w:r w:rsidRPr="001868C6">
        <w:rPr>
          <w:iCs/>
        </w:rPr>
        <w:t>Return from Custody - Are returning from custody and a school place has not been found for them;</w:t>
      </w:r>
    </w:p>
    <w:p w14:paraId="45EBAB27" w14:textId="77777777" w:rsidR="00A40D75" w:rsidRPr="001868C6" w:rsidRDefault="00A40D75" w:rsidP="00C31D0E">
      <w:pPr>
        <w:pStyle w:val="Heading3"/>
        <w:numPr>
          <w:ilvl w:val="0"/>
          <w:numId w:val="8"/>
        </w:numPr>
        <w:spacing w:before="0" w:line="276" w:lineRule="auto"/>
        <w:rPr>
          <w:iCs/>
        </w:rPr>
      </w:pPr>
      <w:r w:rsidRPr="001868C6">
        <w:rPr>
          <w:iCs/>
        </w:rPr>
        <w:t>New Arrivals to UK/ESOL - Are new to the country and are awaiting a school place;</w:t>
      </w:r>
    </w:p>
    <w:p w14:paraId="7D11D14E" w14:textId="77777777" w:rsidR="00A40D75" w:rsidRPr="001868C6" w:rsidRDefault="00A40D75" w:rsidP="00C31D0E">
      <w:pPr>
        <w:pStyle w:val="Heading3"/>
        <w:numPr>
          <w:ilvl w:val="0"/>
          <w:numId w:val="8"/>
        </w:numPr>
        <w:spacing w:before="0" w:line="276" w:lineRule="auto"/>
        <w:rPr>
          <w:iCs/>
        </w:rPr>
      </w:pPr>
      <w:r w:rsidRPr="001868C6">
        <w:rPr>
          <w:iCs/>
        </w:rPr>
        <w:t>GRT - Are from a Gypsy, Roma or Traveller background and alternative provision has been made;</w:t>
      </w:r>
    </w:p>
    <w:p w14:paraId="2F978AE2" w14:textId="77777777" w:rsidR="00A40D75" w:rsidRPr="001868C6" w:rsidRDefault="00A40D75" w:rsidP="00C31D0E">
      <w:pPr>
        <w:pStyle w:val="Heading3"/>
        <w:numPr>
          <w:ilvl w:val="0"/>
          <w:numId w:val="8"/>
        </w:numPr>
        <w:spacing w:before="0" w:line="276" w:lineRule="auto"/>
        <w:rPr>
          <w:iCs/>
        </w:rPr>
      </w:pPr>
      <w:r w:rsidRPr="001868C6">
        <w:rPr>
          <w:iCs/>
        </w:rPr>
        <w:t>CME - Have moved from another area and a school place has not been secured; this may include children who are looked-after;</w:t>
      </w:r>
    </w:p>
    <w:p w14:paraId="63B7C928" w14:textId="77777777" w:rsidR="000C786A" w:rsidRPr="001868C6" w:rsidRDefault="000C786A" w:rsidP="00C31D0E">
      <w:pPr>
        <w:pStyle w:val="Heading3"/>
        <w:numPr>
          <w:ilvl w:val="0"/>
          <w:numId w:val="8"/>
        </w:numPr>
        <w:spacing w:before="0" w:line="276" w:lineRule="auto"/>
        <w:rPr>
          <w:iCs/>
        </w:rPr>
      </w:pPr>
      <w:r w:rsidRPr="001868C6">
        <w:rPr>
          <w:iCs/>
        </w:rPr>
        <w:t>E</w:t>
      </w:r>
      <w:r w:rsidR="00A40D75" w:rsidRPr="001868C6">
        <w:rPr>
          <w:iCs/>
        </w:rPr>
        <w:t>lective Home Education – children whose parents choose to make their own arrangements to educate them at home or otherwise;</w:t>
      </w:r>
    </w:p>
    <w:p w14:paraId="1CACE132" w14:textId="77777777" w:rsidR="00043239" w:rsidRPr="001868C6" w:rsidRDefault="00A40D75" w:rsidP="00043239">
      <w:pPr>
        <w:pStyle w:val="Heading3"/>
        <w:numPr>
          <w:ilvl w:val="0"/>
          <w:numId w:val="8"/>
        </w:numPr>
        <w:spacing w:before="0" w:line="276" w:lineRule="auto"/>
        <w:rPr>
          <w:iCs/>
        </w:rPr>
      </w:pPr>
      <w:r w:rsidRPr="001868C6">
        <w:rPr>
          <w:iCs/>
        </w:rPr>
        <w:t>Children who do not attend well enough.</w:t>
      </w:r>
    </w:p>
    <w:p w14:paraId="2F47F097" w14:textId="77777777" w:rsidR="00202E52" w:rsidRPr="001868C6" w:rsidRDefault="00202E52" w:rsidP="00202E52">
      <w:pPr>
        <w:pStyle w:val="Heading3"/>
        <w:numPr>
          <w:ilvl w:val="0"/>
          <w:numId w:val="0"/>
        </w:numPr>
        <w:spacing w:line="276" w:lineRule="auto"/>
        <w:rPr>
          <w:iCs/>
        </w:rPr>
      </w:pPr>
      <w:r w:rsidRPr="001868C6">
        <w:rPr>
          <w:b/>
          <w:iCs/>
        </w:rPr>
        <w:t xml:space="preserve">Missing Children </w:t>
      </w:r>
      <w:r w:rsidR="00110BE9" w:rsidRPr="001868C6">
        <w:rPr>
          <w:b/>
          <w:iCs/>
        </w:rPr>
        <w:t>Tracker:</w:t>
      </w:r>
    </w:p>
    <w:p w14:paraId="75E597E2" w14:textId="77777777" w:rsidR="00202E52" w:rsidRPr="001868C6" w:rsidRDefault="00202E52" w:rsidP="00202E52">
      <w:pPr>
        <w:pStyle w:val="Heading3"/>
        <w:numPr>
          <w:ilvl w:val="0"/>
          <w:numId w:val="0"/>
        </w:numPr>
        <w:spacing w:line="276" w:lineRule="auto"/>
        <w:rPr>
          <w:iCs/>
        </w:rPr>
      </w:pPr>
      <w:r w:rsidRPr="001868C6">
        <w:rPr>
          <w:iCs/>
        </w:rPr>
        <w:t xml:space="preserve">An electronic database to help locate children aged 18 or younger who have gone missing from the </w:t>
      </w:r>
      <w:r w:rsidR="00110BE9" w:rsidRPr="001868C6">
        <w:rPr>
          <w:iCs/>
        </w:rPr>
        <w:t>district</w:t>
      </w:r>
      <w:r w:rsidRPr="001868C6">
        <w:rPr>
          <w:iCs/>
        </w:rPr>
        <w:t xml:space="preserve"> and, once they have been found, refer them on to the appropriate agencies.  Missing children from other local authority areas are recorded and checked against </w:t>
      </w:r>
      <w:r w:rsidR="00110BE9" w:rsidRPr="001868C6">
        <w:rPr>
          <w:iCs/>
        </w:rPr>
        <w:t>the tracker</w:t>
      </w:r>
      <w:r w:rsidRPr="001868C6">
        <w:rPr>
          <w:iCs/>
        </w:rPr>
        <w:t>.</w:t>
      </w:r>
      <w:r w:rsidR="001D4887" w:rsidRPr="001868C6">
        <w:rPr>
          <w:iCs/>
        </w:rPr>
        <w:t xml:space="preserve"> A notification is then sent to the relevant Local</w:t>
      </w:r>
      <w:r w:rsidR="009F5BE9" w:rsidRPr="001868C6">
        <w:rPr>
          <w:iCs/>
        </w:rPr>
        <w:t xml:space="preserve"> A</w:t>
      </w:r>
      <w:r w:rsidR="001D4887" w:rsidRPr="001868C6">
        <w:rPr>
          <w:iCs/>
        </w:rPr>
        <w:t xml:space="preserve">uthority with any </w:t>
      </w:r>
      <w:r w:rsidR="009F5BE9" w:rsidRPr="001868C6">
        <w:rPr>
          <w:iCs/>
        </w:rPr>
        <w:t>additional</w:t>
      </w:r>
      <w:r w:rsidR="001D4887" w:rsidRPr="001868C6">
        <w:rPr>
          <w:iCs/>
        </w:rPr>
        <w:t xml:space="preserve"> updates should the young person be found</w:t>
      </w:r>
      <w:r w:rsidR="009F5BE9" w:rsidRPr="001868C6">
        <w:rPr>
          <w:iCs/>
        </w:rPr>
        <w:t>.</w:t>
      </w:r>
    </w:p>
    <w:p w14:paraId="0400C0CD" w14:textId="77777777" w:rsidR="00202E52" w:rsidRPr="001868C6" w:rsidRDefault="00202E52" w:rsidP="0073291B">
      <w:pPr>
        <w:spacing w:line="276" w:lineRule="auto"/>
        <w:jc w:val="both"/>
        <w:rPr>
          <w:rFonts w:ascii="Arial" w:hAnsi="Arial" w:cs="Arial"/>
        </w:rPr>
      </w:pPr>
    </w:p>
    <w:p w14:paraId="2BF12A27" w14:textId="77777777" w:rsidR="00202E52" w:rsidRPr="001868C6" w:rsidRDefault="00202E52" w:rsidP="0073291B">
      <w:pPr>
        <w:spacing w:line="276" w:lineRule="auto"/>
        <w:jc w:val="both"/>
        <w:rPr>
          <w:rFonts w:ascii="Arial" w:hAnsi="Arial" w:cs="Arial"/>
        </w:rPr>
      </w:pPr>
    </w:p>
    <w:p w14:paraId="5DEADE0D" w14:textId="77777777" w:rsidR="00643AD6" w:rsidRPr="001868C6" w:rsidRDefault="00125BC5" w:rsidP="0073291B">
      <w:pPr>
        <w:pStyle w:val="ListParagraph"/>
        <w:numPr>
          <w:ilvl w:val="0"/>
          <w:numId w:val="1"/>
        </w:numPr>
        <w:spacing w:line="276" w:lineRule="auto"/>
        <w:jc w:val="both"/>
        <w:rPr>
          <w:rFonts w:ascii="Arial" w:hAnsi="Arial" w:cs="Arial"/>
          <w:b/>
        </w:rPr>
      </w:pPr>
      <w:bookmarkStart w:id="7" w:name="_Ref512548092"/>
      <w:r w:rsidRPr="001868C6">
        <w:rPr>
          <w:rFonts w:ascii="Arial" w:hAnsi="Arial" w:cs="Arial"/>
          <w:b/>
        </w:rPr>
        <w:t>MISSING PROCESS MAP</w:t>
      </w:r>
      <w:bookmarkEnd w:id="7"/>
    </w:p>
    <w:p w14:paraId="1655884B" w14:textId="77777777" w:rsidR="00202E52" w:rsidRPr="001868C6" w:rsidRDefault="00202E52" w:rsidP="00202E52">
      <w:pPr>
        <w:spacing w:line="276" w:lineRule="auto"/>
        <w:jc w:val="both"/>
        <w:rPr>
          <w:rFonts w:ascii="Arial" w:hAnsi="Arial" w:cs="Arial"/>
          <w:b/>
        </w:rPr>
      </w:pPr>
    </w:p>
    <w:p w14:paraId="6A5A6A7A" w14:textId="77777777" w:rsidR="00ED0520" w:rsidRPr="001868C6" w:rsidRDefault="00202E52" w:rsidP="00202E52">
      <w:pPr>
        <w:spacing w:line="276" w:lineRule="auto"/>
        <w:jc w:val="both"/>
        <w:rPr>
          <w:rFonts w:ascii="Arial" w:hAnsi="Arial" w:cs="Arial"/>
        </w:rPr>
      </w:pPr>
      <w:r w:rsidRPr="001868C6">
        <w:rPr>
          <w:rFonts w:ascii="Arial" w:hAnsi="Arial" w:cs="Arial"/>
        </w:rPr>
        <w:t xml:space="preserve">The flowchart below sets out the procedure for responding to children under 18 years who are ‘missing’ from home or care. It outlines the required safeguarding processes for every allocated child. </w:t>
      </w:r>
    </w:p>
    <w:p w14:paraId="29B3C43B" w14:textId="77777777" w:rsidR="0043264C" w:rsidRPr="001868C6" w:rsidRDefault="0043264C" w:rsidP="00202E52">
      <w:pPr>
        <w:spacing w:line="276" w:lineRule="auto"/>
        <w:jc w:val="both"/>
        <w:rPr>
          <w:rFonts w:ascii="Arial" w:hAnsi="Arial" w:cs="Arial"/>
        </w:rPr>
        <w:sectPr w:rsidR="0043264C" w:rsidRPr="001868C6" w:rsidSect="00F02DCB">
          <w:pgSz w:w="11900" w:h="16840"/>
          <w:pgMar w:top="1440" w:right="1440" w:bottom="1440" w:left="1440" w:header="720" w:footer="720" w:gutter="0"/>
          <w:cols w:space="720"/>
          <w:docGrid w:linePitch="360"/>
        </w:sectPr>
      </w:pPr>
    </w:p>
    <w:p w14:paraId="707BD336" w14:textId="77777777" w:rsidR="0043264C" w:rsidRPr="001868C6" w:rsidRDefault="0043264C" w:rsidP="0043264C">
      <w:pPr>
        <w:rPr>
          <w:rFonts w:ascii="Arial" w:hAnsi="Arial" w:cs="Arial"/>
          <w:b/>
        </w:rPr>
      </w:pPr>
      <w:r w:rsidRPr="001868C6">
        <w:rPr>
          <w:rFonts w:ascii="Arial" w:hAnsi="Arial" w:cs="Arial"/>
          <w:b/>
          <w:noProof/>
          <w:lang w:eastAsia="en-GB"/>
        </w:rPr>
        <w:lastRenderedPageBreak/>
        <mc:AlternateContent>
          <mc:Choice Requires="wpg">
            <w:drawing>
              <wp:anchor distT="0" distB="0" distL="114300" distR="114300" simplePos="0" relativeHeight="251709440" behindDoc="0" locked="0" layoutInCell="1" allowOverlap="1" wp14:anchorId="71B097BB" wp14:editId="1EB9DCB8">
                <wp:simplePos x="0" y="0"/>
                <wp:positionH relativeFrom="column">
                  <wp:posOffset>-655608</wp:posOffset>
                </wp:positionH>
                <wp:positionV relativeFrom="paragraph">
                  <wp:posOffset>-828136</wp:posOffset>
                </wp:positionV>
                <wp:extent cx="9677400" cy="7142481"/>
                <wp:effectExtent l="0" t="0" r="19050" b="20320"/>
                <wp:wrapNone/>
                <wp:docPr id="1073741870" name="Group 1073741870"/>
                <wp:cNvGraphicFramePr/>
                <a:graphic xmlns:a="http://schemas.openxmlformats.org/drawingml/2006/main">
                  <a:graphicData uri="http://schemas.microsoft.com/office/word/2010/wordprocessingGroup">
                    <wpg:wgp>
                      <wpg:cNvGrpSpPr/>
                      <wpg:grpSpPr>
                        <a:xfrm>
                          <a:off x="0" y="0"/>
                          <a:ext cx="9677400" cy="7142481"/>
                          <a:chOff x="0" y="-1"/>
                          <a:chExt cx="9677400" cy="7142481"/>
                        </a:xfrm>
                      </wpg:grpSpPr>
                      <wps:wsp>
                        <wps:cNvPr id="1073741871" name="Text Box 2"/>
                        <wps:cNvSpPr txBox="1">
                          <a:spLocks noChangeArrowheads="1"/>
                        </wps:cNvSpPr>
                        <wps:spPr bwMode="auto">
                          <a:xfrm>
                            <a:off x="3228975" y="-1"/>
                            <a:ext cx="4146610" cy="586596"/>
                          </a:xfrm>
                          <a:prstGeom prst="rect">
                            <a:avLst/>
                          </a:prstGeom>
                          <a:ln>
                            <a:solidFill>
                              <a:schemeClr val="bg1">
                                <a:lumMod val="50000"/>
                              </a:schemeClr>
                            </a:solidFill>
                            <a:headEnd/>
                            <a:tailEnd/>
                          </a:ln>
                        </wps:spPr>
                        <wps:style>
                          <a:lnRef idx="1">
                            <a:schemeClr val="accent1"/>
                          </a:lnRef>
                          <a:fillRef idx="2">
                            <a:schemeClr val="accent1"/>
                          </a:fillRef>
                          <a:effectRef idx="1">
                            <a:schemeClr val="accent1"/>
                          </a:effectRef>
                          <a:fontRef idx="minor">
                            <a:schemeClr val="dk1"/>
                          </a:fontRef>
                        </wps:style>
                        <wps:txbx>
                          <w:txbxContent>
                            <w:p w14:paraId="5C423CAD" w14:textId="77777777" w:rsidR="002F167C" w:rsidRPr="00BE586D" w:rsidRDefault="002F167C" w:rsidP="00BE586D">
                              <w:pPr>
                                <w:jc w:val="center"/>
                                <w:rPr>
                                  <w:rFonts w:ascii="Arial" w:hAnsi="Arial" w:cs="Arial"/>
                                  <w:b/>
                                  <w:sz w:val="20"/>
                                </w:rPr>
                              </w:pPr>
                              <w:r w:rsidRPr="00BE586D">
                                <w:rPr>
                                  <w:rFonts w:ascii="Arial" w:hAnsi="Arial" w:cs="Arial"/>
                                  <w:b/>
                                  <w:sz w:val="20"/>
                                </w:rPr>
                                <w:t>Child/ young person goes missing</w:t>
                              </w:r>
                            </w:p>
                            <w:p w14:paraId="741EA531" w14:textId="77777777" w:rsidR="002F167C" w:rsidRPr="0043264C" w:rsidRDefault="002F167C" w:rsidP="00BE586D">
                              <w:pPr>
                                <w:rPr>
                                  <w:rFonts w:ascii="Arial" w:hAnsi="Arial" w:cs="Arial"/>
                                  <w:b/>
                                  <w:color w:val="FFFFFF" w:themeColor="background1"/>
                                  <w:sz w:val="20"/>
                                </w:rPr>
                              </w:pPr>
                              <w:r w:rsidRPr="00BE586D">
                                <w:rPr>
                                  <w:rFonts w:ascii="Arial" w:hAnsi="Arial" w:cs="Arial"/>
                                  <w:b/>
                                  <w:sz w:val="20"/>
                                </w:rPr>
                                <w:t xml:space="preserve">Parent/carers </w:t>
                              </w:r>
                              <w:r w:rsidRPr="00FA1101">
                                <w:rPr>
                                  <w:rFonts w:ascii="Arial" w:hAnsi="Arial" w:cs="Arial"/>
                                  <w:b/>
                                  <w:sz w:val="20"/>
                                </w:rPr>
                                <w:t xml:space="preserve">must make all reasonable enquires to establish their whereabouts and circumstances  </w:t>
                              </w:r>
                            </w:p>
                          </w:txbxContent>
                        </wps:txbx>
                        <wps:bodyPr rot="0" vert="horz" wrap="square" lIns="91440" tIns="45720" rIns="91440" bIns="45720" anchor="t" anchorCtr="0">
                          <a:noAutofit/>
                        </wps:bodyPr>
                      </wps:wsp>
                      <wps:wsp>
                        <wps:cNvPr id="1073741872" name="Text Box 2"/>
                        <wps:cNvSpPr txBox="1">
                          <a:spLocks noChangeArrowheads="1"/>
                        </wps:cNvSpPr>
                        <wps:spPr bwMode="auto">
                          <a:xfrm>
                            <a:off x="3228975" y="657225"/>
                            <a:ext cx="3543300" cy="571729"/>
                          </a:xfrm>
                          <a:prstGeom prst="rect">
                            <a:avLst/>
                          </a:prstGeom>
                          <a:ln>
                            <a:solidFill>
                              <a:schemeClr val="bg1">
                                <a:lumMod val="50000"/>
                              </a:schemeClr>
                            </a:solidFill>
                            <a:headEnd/>
                            <a:tailEnd/>
                          </a:ln>
                        </wps:spPr>
                        <wps:style>
                          <a:lnRef idx="1">
                            <a:schemeClr val="accent1"/>
                          </a:lnRef>
                          <a:fillRef idx="2">
                            <a:schemeClr val="accent1"/>
                          </a:fillRef>
                          <a:effectRef idx="1">
                            <a:schemeClr val="accent1"/>
                          </a:effectRef>
                          <a:fontRef idx="minor">
                            <a:schemeClr val="dk1"/>
                          </a:fontRef>
                        </wps:style>
                        <wps:txbx>
                          <w:txbxContent>
                            <w:p w14:paraId="5B61D421" w14:textId="77777777" w:rsidR="002F167C" w:rsidRPr="0043264C" w:rsidRDefault="002F167C" w:rsidP="0043264C">
                              <w:pPr>
                                <w:jc w:val="center"/>
                                <w:rPr>
                                  <w:rFonts w:ascii="Arial" w:hAnsi="Arial" w:cs="Arial"/>
                                  <w:b/>
                                  <w:sz w:val="20"/>
                                </w:rPr>
                              </w:pPr>
                              <w:r w:rsidRPr="0043264C">
                                <w:rPr>
                                  <w:rFonts w:ascii="Arial" w:hAnsi="Arial" w:cs="Arial"/>
                                  <w:b/>
                                  <w:sz w:val="20"/>
                                </w:rPr>
                                <w:t xml:space="preserve">Parent </w:t>
                              </w:r>
                              <w:r>
                                <w:rPr>
                                  <w:rFonts w:ascii="Arial" w:hAnsi="Arial" w:cs="Arial"/>
                                  <w:sz w:val="20"/>
                                </w:rPr>
                                <w:t xml:space="preserve">report to </w:t>
                              </w:r>
                              <w:r w:rsidRPr="00987772">
                                <w:rPr>
                                  <w:rFonts w:ascii="Arial" w:hAnsi="Arial" w:cs="Arial"/>
                                  <w:b/>
                                  <w:sz w:val="20"/>
                                </w:rPr>
                                <w:t>Police</w:t>
                              </w:r>
                            </w:p>
                            <w:p w14:paraId="5313DAFE" w14:textId="77777777" w:rsidR="002F167C" w:rsidRPr="0043264C" w:rsidRDefault="002F167C" w:rsidP="0043264C">
                              <w:pPr>
                                <w:jc w:val="center"/>
                                <w:rPr>
                                  <w:rFonts w:ascii="Arial" w:hAnsi="Arial" w:cs="Arial"/>
                                  <w:b/>
                                  <w:sz w:val="20"/>
                                </w:rPr>
                              </w:pPr>
                              <w:r w:rsidRPr="0043264C">
                                <w:rPr>
                                  <w:rFonts w:ascii="Arial" w:hAnsi="Arial" w:cs="Arial"/>
                                  <w:b/>
                                  <w:sz w:val="20"/>
                                </w:rPr>
                                <w:t xml:space="preserve">Carers/Placements </w:t>
                              </w:r>
                              <w:r w:rsidRPr="008C2004">
                                <w:rPr>
                                  <w:rFonts w:ascii="Arial" w:hAnsi="Arial" w:cs="Arial"/>
                                  <w:sz w:val="20"/>
                                </w:rPr>
                                <w:t>report to</w:t>
                              </w:r>
                              <w:r w:rsidRPr="0043264C">
                                <w:rPr>
                                  <w:rFonts w:ascii="Arial" w:hAnsi="Arial" w:cs="Arial"/>
                                  <w:b/>
                                  <w:sz w:val="20"/>
                                </w:rPr>
                                <w:t xml:space="preserve"> </w:t>
                              </w:r>
                              <w:r>
                                <w:rPr>
                                  <w:rFonts w:ascii="Arial" w:hAnsi="Arial" w:cs="Arial"/>
                                  <w:b/>
                                  <w:sz w:val="20"/>
                                </w:rPr>
                                <w:t xml:space="preserve">EDT </w:t>
                              </w:r>
                              <w:r w:rsidRPr="0043264C">
                                <w:rPr>
                                  <w:rFonts w:ascii="Arial" w:hAnsi="Arial" w:cs="Arial"/>
                                  <w:b/>
                                  <w:sz w:val="20"/>
                                </w:rPr>
                                <w:t xml:space="preserve"> </w:t>
                              </w:r>
                              <w:r w:rsidRPr="008C2004">
                                <w:rPr>
                                  <w:rFonts w:ascii="Arial" w:hAnsi="Arial" w:cs="Arial"/>
                                  <w:sz w:val="20"/>
                                </w:rPr>
                                <w:t>and</w:t>
                              </w:r>
                              <w:r>
                                <w:rPr>
                                  <w:rFonts w:ascii="Arial" w:hAnsi="Arial" w:cs="Arial"/>
                                  <w:sz w:val="20"/>
                                </w:rPr>
                                <w:t xml:space="preserve"> guidance given  and inform police if advised.</w:t>
                              </w:r>
                            </w:p>
                          </w:txbxContent>
                        </wps:txbx>
                        <wps:bodyPr rot="0" vert="horz" wrap="square" lIns="91440" tIns="45720" rIns="91440" bIns="45720" anchor="t" anchorCtr="0">
                          <a:noAutofit/>
                        </wps:bodyPr>
                      </wps:wsp>
                      <wps:wsp>
                        <wps:cNvPr id="1073741873" name="Text Box 2"/>
                        <wps:cNvSpPr txBox="1">
                          <a:spLocks noChangeArrowheads="1"/>
                        </wps:cNvSpPr>
                        <wps:spPr bwMode="auto">
                          <a:xfrm>
                            <a:off x="3009900" y="1323975"/>
                            <a:ext cx="3952875" cy="685800"/>
                          </a:xfrm>
                          <a:prstGeom prst="rect">
                            <a:avLst/>
                          </a:prstGeom>
                          <a:ln>
                            <a:solidFill>
                              <a:schemeClr val="bg1">
                                <a:lumMod val="50000"/>
                              </a:schemeClr>
                            </a:solidFill>
                            <a:headEnd/>
                            <a:tailEnd/>
                          </a:ln>
                        </wps:spPr>
                        <wps:style>
                          <a:lnRef idx="1">
                            <a:schemeClr val="accent1"/>
                          </a:lnRef>
                          <a:fillRef idx="2">
                            <a:schemeClr val="accent1"/>
                          </a:fillRef>
                          <a:effectRef idx="1">
                            <a:schemeClr val="accent1"/>
                          </a:effectRef>
                          <a:fontRef idx="minor">
                            <a:schemeClr val="dk1"/>
                          </a:fontRef>
                        </wps:style>
                        <wps:txbx>
                          <w:txbxContent>
                            <w:p w14:paraId="12F9E00A" w14:textId="77777777" w:rsidR="002F167C" w:rsidRDefault="002F167C" w:rsidP="0043264C">
                              <w:pPr>
                                <w:jc w:val="center"/>
                                <w:rPr>
                                  <w:rFonts w:ascii="Arial" w:hAnsi="Arial" w:cs="Arial"/>
                                  <w:b/>
                                  <w:sz w:val="20"/>
                                </w:rPr>
                              </w:pPr>
                              <w:r w:rsidRPr="00DA1842">
                                <w:rPr>
                                  <w:rFonts w:ascii="Arial" w:hAnsi="Arial" w:cs="Arial"/>
                                  <w:b/>
                                  <w:sz w:val="20"/>
                                  <w:highlight w:val="yellow"/>
                                </w:rPr>
                                <w:t xml:space="preserve">Police </w:t>
                              </w:r>
                              <w:r w:rsidRPr="00DA1842">
                                <w:rPr>
                                  <w:rFonts w:ascii="Arial" w:hAnsi="Arial" w:cs="Arial"/>
                                  <w:sz w:val="20"/>
                                  <w:highlight w:val="yellow"/>
                                </w:rPr>
                                <w:t xml:space="preserve">to complete a </w:t>
                              </w:r>
                              <w:r w:rsidRPr="00DA1842">
                                <w:rPr>
                                  <w:rFonts w:ascii="Arial" w:hAnsi="Arial" w:cs="Arial"/>
                                  <w:sz w:val="20"/>
                                  <w:highlight w:val="yellow"/>
                                </w:rPr>
                                <w:t>Misper Report and send copy to</w:t>
                              </w:r>
                              <w:r w:rsidRPr="00DA1842">
                                <w:rPr>
                                  <w:rFonts w:ascii="Arial" w:hAnsi="Arial" w:cs="Arial"/>
                                  <w:b/>
                                  <w:sz w:val="20"/>
                                  <w:highlight w:val="yellow"/>
                                </w:rPr>
                                <w:t xml:space="preserve"> Childrens.Enquiries</w:t>
                              </w:r>
                              <w:r w:rsidRPr="0043264C">
                                <w:rPr>
                                  <w:rFonts w:ascii="Arial" w:hAnsi="Arial" w:cs="Arial"/>
                                  <w:b/>
                                  <w:sz w:val="20"/>
                                </w:rPr>
                                <w:t xml:space="preserve"> </w:t>
                              </w:r>
                              <w:r>
                                <w:rPr>
                                  <w:rFonts w:ascii="Arial" w:hAnsi="Arial" w:cs="Arial"/>
                                  <w:b/>
                                  <w:sz w:val="20"/>
                                </w:rPr>
                                <w:t xml:space="preserve">IFD </w:t>
                              </w:r>
                              <w:r w:rsidRPr="008C2004">
                                <w:rPr>
                                  <w:rFonts w:ascii="Arial" w:hAnsi="Arial" w:cs="Arial"/>
                                  <w:sz w:val="20"/>
                                </w:rPr>
                                <w:t>who forward to</w:t>
                              </w:r>
                              <w:r>
                                <w:rPr>
                                  <w:rFonts w:ascii="Arial" w:hAnsi="Arial" w:cs="Arial"/>
                                  <w:sz w:val="20"/>
                                </w:rPr>
                                <w:t xml:space="preserve"> the</w:t>
                              </w:r>
                              <w:r>
                                <w:rPr>
                                  <w:rFonts w:ascii="Arial" w:hAnsi="Arial" w:cs="Arial"/>
                                  <w:b/>
                                  <w:sz w:val="20"/>
                                </w:rPr>
                                <w:t xml:space="preserve"> IAT duty tray  </w:t>
                              </w:r>
                            </w:p>
                            <w:p w14:paraId="171498F5" w14:textId="77777777" w:rsidR="002F167C" w:rsidRPr="0043264C" w:rsidRDefault="002F167C" w:rsidP="0043264C">
                              <w:pPr>
                                <w:jc w:val="center"/>
                                <w:rPr>
                                  <w:rFonts w:ascii="Arial" w:hAnsi="Arial" w:cs="Arial"/>
                                  <w:b/>
                                  <w:sz w:val="20"/>
                                </w:rPr>
                              </w:pPr>
                            </w:p>
                          </w:txbxContent>
                        </wps:txbx>
                        <wps:bodyPr rot="0" vert="horz" wrap="square" lIns="91440" tIns="45720" rIns="91440" bIns="45720" anchor="t" anchorCtr="0">
                          <a:noAutofit/>
                        </wps:bodyPr>
                      </wps:wsp>
                      <wps:wsp>
                        <wps:cNvPr id="1073741874" name="Text Box 2"/>
                        <wps:cNvSpPr txBox="1">
                          <a:spLocks noChangeArrowheads="1"/>
                        </wps:cNvSpPr>
                        <wps:spPr bwMode="auto">
                          <a:xfrm>
                            <a:off x="3438525" y="2305050"/>
                            <a:ext cx="3095625" cy="247650"/>
                          </a:xfrm>
                          <a:prstGeom prst="rect">
                            <a:avLst/>
                          </a:prstGeom>
                          <a:ln>
                            <a:solidFill>
                              <a:schemeClr val="bg1">
                                <a:lumMod val="50000"/>
                              </a:schemeClr>
                            </a:solidFill>
                            <a:headEnd/>
                            <a:tailEnd/>
                          </a:ln>
                        </wps:spPr>
                        <wps:style>
                          <a:lnRef idx="1">
                            <a:schemeClr val="accent1"/>
                          </a:lnRef>
                          <a:fillRef idx="2">
                            <a:schemeClr val="accent1"/>
                          </a:fillRef>
                          <a:effectRef idx="1">
                            <a:schemeClr val="accent1"/>
                          </a:effectRef>
                          <a:fontRef idx="minor">
                            <a:schemeClr val="dk1"/>
                          </a:fontRef>
                        </wps:style>
                        <wps:txbx>
                          <w:txbxContent>
                            <w:p w14:paraId="0CEFFD55" w14:textId="77777777" w:rsidR="002F167C" w:rsidRPr="0043264C" w:rsidRDefault="002F167C" w:rsidP="0043264C">
                              <w:pPr>
                                <w:jc w:val="center"/>
                                <w:rPr>
                                  <w:rFonts w:ascii="Arial" w:hAnsi="Arial" w:cs="Arial"/>
                                  <w:b/>
                                  <w:sz w:val="20"/>
                                </w:rPr>
                              </w:pPr>
                              <w:r w:rsidRPr="0043264C">
                                <w:rPr>
                                  <w:rFonts w:ascii="Arial" w:hAnsi="Arial" w:cs="Arial"/>
                                  <w:b/>
                                  <w:sz w:val="20"/>
                                </w:rPr>
                                <w:t xml:space="preserve">Police Investigation </w:t>
                              </w:r>
                            </w:p>
                          </w:txbxContent>
                        </wps:txbx>
                        <wps:bodyPr rot="0" vert="horz" wrap="square" lIns="91440" tIns="45720" rIns="91440" bIns="45720" anchor="t" anchorCtr="0">
                          <a:noAutofit/>
                        </wps:bodyPr>
                      </wps:wsp>
                      <wps:wsp>
                        <wps:cNvPr id="1073741875" name="Text Box 2"/>
                        <wps:cNvSpPr txBox="1">
                          <a:spLocks noChangeArrowheads="1"/>
                        </wps:cNvSpPr>
                        <wps:spPr bwMode="auto">
                          <a:xfrm>
                            <a:off x="172084" y="3128010"/>
                            <a:ext cx="2676525" cy="542925"/>
                          </a:xfrm>
                          <a:prstGeom prst="rect">
                            <a:avLst/>
                          </a:prstGeom>
                          <a:ln>
                            <a:solidFill>
                              <a:schemeClr val="bg1">
                                <a:lumMod val="50000"/>
                              </a:schemeClr>
                            </a:solidFill>
                            <a:headEnd/>
                            <a:tailEnd/>
                          </a:ln>
                        </wps:spPr>
                        <wps:style>
                          <a:lnRef idx="1">
                            <a:schemeClr val="accent3"/>
                          </a:lnRef>
                          <a:fillRef idx="2">
                            <a:schemeClr val="accent3"/>
                          </a:fillRef>
                          <a:effectRef idx="1">
                            <a:schemeClr val="accent3"/>
                          </a:effectRef>
                          <a:fontRef idx="minor">
                            <a:schemeClr val="dk1"/>
                          </a:fontRef>
                        </wps:style>
                        <wps:txbx>
                          <w:txbxContent>
                            <w:p w14:paraId="55D24B56" w14:textId="77777777" w:rsidR="002F167C" w:rsidRPr="0043264C" w:rsidRDefault="002F167C" w:rsidP="0043264C">
                              <w:pPr>
                                <w:jc w:val="center"/>
                                <w:rPr>
                                  <w:rFonts w:ascii="Arial" w:hAnsi="Arial" w:cs="Arial"/>
                                  <w:sz w:val="20"/>
                                </w:rPr>
                              </w:pPr>
                              <w:r w:rsidRPr="0043264C">
                                <w:rPr>
                                  <w:rFonts w:ascii="Arial" w:hAnsi="Arial" w:cs="Arial"/>
                                  <w:sz w:val="20"/>
                                </w:rPr>
                                <w:t xml:space="preserve">Police conduct safe and well check, finalise </w:t>
                              </w:r>
                              <w:r>
                                <w:rPr>
                                  <w:rFonts w:ascii="Arial" w:hAnsi="Arial" w:cs="Arial"/>
                                  <w:sz w:val="20"/>
                                </w:rPr>
                                <w:t>Misper 7 and send copy</w:t>
                              </w:r>
                              <w:r w:rsidRPr="0043264C">
                                <w:rPr>
                                  <w:rFonts w:ascii="Arial" w:hAnsi="Arial" w:cs="Arial"/>
                                  <w:sz w:val="20"/>
                                </w:rPr>
                                <w:t xml:space="preserve"> to </w:t>
                              </w:r>
                              <w:r>
                                <w:rPr>
                                  <w:rFonts w:ascii="Arial" w:hAnsi="Arial" w:cs="Arial"/>
                                  <w:sz w:val="20"/>
                                </w:rPr>
                                <w:t xml:space="preserve">Childrens Enquires </w:t>
                              </w:r>
                              <w:r w:rsidRPr="0043264C">
                                <w:rPr>
                                  <w:rFonts w:ascii="Arial" w:hAnsi="Arial" w:cs="Arial"/>
                                  <w:sz w:val="20"/>
                                </w:rPr>
                                <w:t xml:space="preserve">Inbox </w:t>
                              </w:r>
                            </w:p>
                          </w:txbxContent>
                        </wps:txbx>
                        <wps:bodyPr rot="0" vert="horz" wrap="square" lIns="91440" tIns="45720" rIns="91440" bIns="45720" anchor="t" anchorCtr="0">
                          <a:noAutofit/>
                        </wps:bodyPr>
                      </wps:wsp>
                      <wps:wsp>
                        <wps:cNvPr id="1073741876" name="Text Box 2"/>
                        <wps:cNvSpPr txBox="1">
                          <a:spLocks noChangeArrowheads="1"/>
                        </wps:cNvSpPr>
                        <wps:spPr bwMode="auto">
                          <a:xfrm>
                            <a:off x="171450" y="3870959"/>
                            <a:ext cx="2676525" cy="971704"/>
                          </a:xfrm>
                          <a:prstGeom prst="rect">
                            <a:avLst/>
                          </a:prstGeom>
                          <a:ln>
                            <a:solidFill>
                              <a:schemeClr val="bg1">
                                <a:lumMod val="50000"/>
                              </a:schemeClr>
                            </a:solidFill>
                            <a:headEnd/>
                            <a:tailEnd/>
                          </a:ln>
                        </wps:spPr>
                        <wps:style>
                          <a:lnRef idx="1">
                            <a:schemeClr val="accent3"/>
                          </a:lnRef>
                          <a:fillRef idx="2">
                            <a:schemeClr val="accent3"/>
                          </a:fillRef>
                          <a:effectRef idx="1">
                            <a:schemeClr val="accent3"/>
                          </a:effectRef>
                          <a:fontRef idx="minor">
                            <a:schemeClr val="dk1"/>
                          </a:fontRef>
                        </wps:style>
                        <wps:txbx>
                          <w:txbxContent>
                            <w:p w14:paraId="623D91E6" w14:textId="77777777" w:rsidR="002F167C" w:rsidRDefault="002F167C" w:rsidP="006E14BB">
                              <w:pPr>
                                <w:jc w:val="center"/>
                                <w:rPr>
                                  <w:rFonts w:ascii="Arial" w:hAnsi="Arial" w:cs="Arial"/>
                                  <w:sz w:val="20"/>
                                  <w:highlight w:val="yellow"/>
                                </w:rPr>
                              </w:pPr>
                              <w:r>
                                <w:rPr>
                                  <w:rFonts w:ascii="Arial" w:hAnsi="Arial" w:cs="Arial"/>
                                  <w:sz w:val="20"/>
                                  <w:highlight w:val="yellow"/>
                                </w:rPr>
                                <w:t>CA/EDT updates LCS  missing episode.</w:t>
                              </w:r>
                            </w:p>
                            <w:p w14:paraId="6F12FC98" w14:textId="77777777" w:rsidR="002F167C" w:rsidRDefault="002F167C" w:rsidP="006E14BB">
                              <w:pPr>
                                <w:jc w:val="center"/>
                                <w:rPr>
                                  <w:rFonts w:ascii="Arial" w:hAnsi="Arial" w:cs="Arial"/>
                                  <w:sz w:val="20"/>
                                  <w:highlight w:val="yellow"/>
                                </w:rPr>
                              </w:pPr>
                              <w:r>
                                <w:rPr>
                                  <w:rFonts w:ascii="Arial" w:hAnsi="Arial" w:cs="Arial"/>
                                  <w:sz w:val="20"/>
                                  <w:highlight w:val="yellow"/>
                                </w:rPr>
                                <w:t xml:space="preserve"> </w:t>
                              </w:r>
                            </w:p>
                            <w:p w14:paraId="46713D78" w14:textId="77777777" w:rsidR="002F167C" w:rsidRDefault="002F167C" w:rsidP="006E14BB">
                              <w:pPr>
                                <w:jc w:val="center"/>
                                <w:rPr>
                                  <w:rFonts w:ascii="Arial" w:hAnsi="Arial" w:cs="Arial"/>
                                  <w:sz w:val="20"/>
                                </w:rPr>
                              </w:pPr>
                              <w:r>
                                <w:rPr>
                                  <w:rFonts w:ascii="Arial" w:hAnsi="Arial" w:cs="Arial"/>
                                  <w:sz w:val="20"/>
                                  <w:highlight w:val="yellow"/>
                                </w:rPr>
                                <w:t>1.MFHT/ EDT allocates RHI</w:t>
                              </w:r>
                              <w:r>
                                <w:rPr>
                                  <w:rFonts w:ascii="Arial" w:hAnsi="Arial" w:cs="Arial"/>
                                  <w:sz w:val="20"/>
                                </w:rPr>
                                <w:t xml:space="preserve"> regarding all missing children not looked after to MFHT</w:t>
                              </w:r>
                            </w:p>
                            <w:p w14:paraId="014FEDF4" w14:textId="77777777" w:rsidR="002F167C" w:rsidRPr="006E14BB" w:rsidRDefault="002F167C" w:rsidP="006E14BB">
                              <w:pPr>
                                <w:jc w:val="center"/>
                                <w:rPr>
                                  <w:rFonts w:ascii="Arial" w:hAnsi="Arial" w:cs="Arial"/>
                                  <w:sz w:val="20"/>
                                </w:rPr>
                              </w:pPr>
                              <w:r>
                                <w:rPr>
                                  <w:rFonts w:ascii="Arial" w:hAnsi="Arial" w:cs="Arial"/>
                                  <w:sz w:val="20"/>
                                </w:rPr>
                                <w:t xml:space="preserve">  2. EDT allocates RHI children looked after to AF</w:t>
                              </w:r>
                            </w:p>
                            <w:p w14:paraId="72685672" w14:textId="77777777" w:rsidR="002F167C" w:rsidRPr="006E14BB" w:rsidRDefault="002F167C" w:rsidP="006E14BB">
                              <w:pPr>
                                <w:rPr>
                                  <w:rFonts w:ascii="Arial" w:hAnsi="Arial" w:cs="Arial"/>
                                  <w:sz w:val="20"/>
                                </w:rPr>
                              </w:pPr>
                            </w:p>
                          </w:txbxContent>
                        </wps:txbx>
                        <wps:bodyPr rot="0" vert="horz" wrap="square" lIns="91440" tIns="45720" rIns="91440" bIns="45720" anchor="t" anchorCtr="0">
                          <a:noAutofit/>
                        </wps:bodyPr>
                      </wps:wsp>
                      <wps:wsp>
                        <wps:cNvPr id="1073741877" name="Text Box 2"/>
                        <wps:cNvSpPr txBox="1">
                          <a:spLocks noChangeArrowheads="1"/>
                        </wps:cNvSpPr>
                        <wps:spPr bwMode="auto">
                          <a:xfrm>
                            <a:off x="153619" y="5159196"/>
                            <a:ext cx="2677159" cy="676883"/>
                          </a:xfrm>
                          <a:prstGeom prst="rect">
                            <a:avLst/>
                          </a:prstGeom>
                          <a:ln>
                            <a:solidFill>
                              <a:schemeClr val="bg1">
                                <a:lumMod val="50000"/>
                              </a:schemeClr>
                            </a:solidFill>
                            <a:headEnd/>
                            <a:tailEnd/>
                          </a:ln>
                        </wps:spPr>
                        <wps:style>
                          <a:lnRef idx="1">
                            <a:schemeClr val="accent3"/>
                          </a:lnRef>
                          <a:fillRef idx="2">
                            <a:schemeClr val="accent3"/>
                          </a:fillRef>
                          <a:effectRef idx="1">
                            <a:schemeClr val="accent3"/>
                          </a:effectRef>
                          <a:fontRef idx="minor">
                            <a:schemeClr val="dk1"/>
                          </a:fontRef>
                        </wps:style>
                        <wps:txbx>
                          <w:txbxContent>
                            <w:p w14:paraId="6F6C0AC5" w14:textId="77777777" w:rsidR="002F167C" w:rsidRPr="0043264C" w:rsidRDefault="002F167C" w:rsidP="0043264C">
                              <w:pPr>
                                <w:jc w:val="center"/>
                                <w:rPr>
                                  <w:rFonts w:ascii="Arial" w:hAnsi="Arial" w:cs="Arial"/>
                                  <w:sz w:val="20"/>
                                </w:rPr>
                              </w:pPr>
                              <w:r>
                                <w:rPr>
                                  <w:rFonts w:ascii="Arial" w:hAnsi="Arial" w:cs="Arial"/>
                                  <w:sz w:val="20"/>
                                </w:rPr>
                                <w:t>AF/</w:t>
                              </w:r>
                              <w:r w:rsidRPr="0043264C">
                                <w:rPr>
                                  <w:rFonts w:ascii="Arial" w:hAnsi="Arial" w:cs="Arial"/>
                                  <w:sz w:val="20"/>
                                </w:rPr>
                                <w:t xml:space="preserve"> </w:t>
                              </w:r>
                              <w:r>
                                <w:rPr>
                                  <w:rFonts w:ascii="Arial" w:hAnsi="Arial" w:cs="Arial"/>
                                  <w:sz w:val="20"/>
                                </w:rPr>
                                <w:t xml:space="preserve">MFHT </w:t>
                              </w:r>
                              <w:r w:rsidRPr="0043264C">
                                <w:rPr>
                                  <w:rFonts w:ascii="Arial" w:hAnsi="Arial" w:cs="Arial"/>
                                  <w:sz w:val="20"/>
                                </w:rPr>
                                <w:t>return</w:t>
                              </w:r>
                              <w:r>
                                <w:rPr>
                                  <w:rFonts w:ascii="Arial" w:hAnsi="Arial" w:cs="Arial"/>
                                  <w:sz w:val="20"/>
                                </w:rPr>
                                <w:t xml:space="preserve"> M</w:t>
                              </w:r>
                              <w:r w:rsidRPr="0043264C">
                                <w:rPr>
                                  <w:rFonts w:ascii="Arial" w:hAnsi="Arial" w:cs="Arial"/>
                                  <w:sz w:val="20"/>
                                </w:rPr>
                                <w:t>RHI conducted within 72 hours</w:t>
                              </w:r>
                              <w:r>
                                <w:rPr>
                                  <w:rFonts w:ascii="Arial" w:hAnsi="Arial" w:cs="Arial"/>
                                  <w:sz w:val="20"/>
                                </w:rPr>
                                <w:t xml:space="preserve"> of child’s or young person return. AF Sent to children’s enquiries MFHT update LCS</w:t>
                              </w:r>
                            </w:p>
                          </w:txbxContent>
                        </wps:txbx>
                        <wps:bodyPr rot="0" vert="horz" wrap="square" lIns="91440" tIns="45720" rIns="91440" bIns="45720" anchor="t" anchorCtr="0">
                          <a:noAutofit/>
                        </wps:bodyPr>
                      </wps:wsp>
                      <wps:wsp>
                        <wps:cNvPr id="1073741879" name="Text Box 2"/>
                        <wps:cNvSpPr txBox="1">
                          <a:spLocks noChangeArrowheads="1"/>
                        </wps:cNvSpPr>
                        <wps:spPr bwMode="auto">
                          <a:xfrm>
                            <a:off x="200025" y="6143625"/>
                            <a:ext cx="2677159" cy="831214"/>
                          </a:xfrm>
                          <a:prstGeom prst="rect">
                            <a:avLst/>
                          </a:prstGeom>
                          <a:ln>
                            <a:solidFill>
                              <a:schemeClr val="bg1">
                                <a:lumMod val="50000"/>
                              </a:schemeClr>
                            </a:solidFill>
                            <a:headEnd/>
                            <a:tailEnd/>
                          </a:ln>
                        </wps:spPr>
                        <wps:style>
                          <a:lnRef idx="1">
                            <a:schemeClr val="accent3"/>
                          </a:lnRef>
                          <a:fillRef idx="2">
                            <a:schemeClr val="accent3"/>
                          </a:fillRef>
                          <a:effectRef idx="1">
                            <a:schemeClr val="accent3"/>
                          </a:effectRef>
                          <a:fontRef idx="minor">
                            <a:schemeClr val="dk1"/>
                          </a:fontRef>
                        </wps:style>
                        <wps:txbx>
                          <w:txbxContent>
                            <w:p w14:paraId="7E76A38C" w14:textId="77777777" w:rsidR="002F167C" w:rsidRPr="0043264C" w:rsidRDefault="002F167C" w:rsidP="0043264C">
                              <w:pPr>
                                <w:jc w:val="center"/>
                                <w:rPr>
                                  <w:rFonts w:ascii="Arial" w:hAnsi="Arial" w:cs="Arial"/>
                                  <w:sz w:val="20"/>
                                </w:rPr>
                              </w:pPr>
                              <w:r w:rsidRPr="0043264C">
                                <w:rPr>
                                  <w:rFonts w:ascii="Arial" w:hAnsi="Arial" w:cs="Arial"/>
                                  <w:sz w:val="20"/>
                                </w:rPr>
                                <w:t xml:space="preserve">Social Worker puts case note on </w:t>
                              </w:r>
                              <w:r>
                                <w:rPr>
                                  <w:rFonts w:ascii="Arial" w:hAnsi="Arial" w:cs="Arial"/>
                                  <w:sz w:val="20"/>
                                </w:rPr>
                                <w:t>LL</w:t>
                              </w:r>
                              <w:r w:rsidRPr="0043264C">
                                <w:rPr>
                                  <w:rFonts w:ascii="Arial" w:hAnsi="Arial" w:cs="Arial"/>
                                  <w:sz w:val="20"/>
                                </w:rPr>
                                <w:t xml:space="preserve"> confirming that they have read RHI and will also evidence on </w:t>
                              </w:r>
                              <w:r>
                                <w:rPr>
                                  <w:rFonts w:ascii="Arial" w:hAnsi="Arial" w:cs="Arial"/>
                                  <w:sz w:val="20"/>
                                </w:rPr>
                                <w:t>LL</w:t>
                              </w:r>
                              <w:r w:rsidRPr="0043264C">
                                <w:rPr>
                                  <w:rFonts w:ascii="Arial" w:hAnsi="Arial" w:cs="Arial"/>
                                  <w:sz w:val="20"/>
                                </w:rPr>
                                <w:t xml:space="preserve"> their response and interventions to any concerns raised in RHI document </w:t>
                              </w:r>
                            </w:p>
                          </w:txbxContent>
                        </wps:txbx>
                        <wps:bodyPr rot="0" vert="horz" wrap="square" lIns="91440" tIns="45720" rIns="91440" bIns="45720" anchor="t" anchorCtr="0">
                          <a:noAutofit/>
                        </wps:bodyPr>
                      </wps:wsp>
                      <wps:wsp>
                        <wps:cNvPr id="1073741880" name="Text Box 2"/>
                        <wps:cNvSpPr txBox="1">
                          <a:spLocks noChangeArrowheads="1"/>
                        </wps:cNvSpPr>
                        <wps:spPr bwMode="auto">
                          <a:xfrm>
                            <a:off x="3143250" y="5415100"/>
                            <a:ext cx="1952625" cy="895747"/>
                          </a:xfrm>
                          <a:prstGeom prst="rect">
                            <a:avLst/>
                          </a:prstGeom>
                          <a:ln>
                            <a:solidFill>
                              <a:schemeClr val="bg1">
                                <a:lumMod val="50000"/>
                              </a:schemeClr>
                            </a:solidFill>
                            <a:headEnd/>
                            <a:tailEnd/>
                          </a:ln>
                        </wps:spPr>
                        <wps:style>
                          <a:lnRef idx="1">
                            <a:schemeClr val="accent4"/>
                          </a:lnRef>
                          <a:fillRef idx="2">
                            <a:schemeClr val="accent4"/>
                          </a:fillRef>
                          <a:effectRef idx="1">
                            <a:schemeClr val="accent4"/>
                          </a:effectRef>
                          <a:fontRef idx="minor">
                            <a:schemeClr val="dk1"/>
                          </a:fontRef>
                        </wps:style>
                        <wps:txbx>
                          <w:txbxContent>
                            <w:p w14:paraId="01FAEC8F" w14:textId="77777777" w:rsidR="002F167C" w:rsidRPr="0043264C" w:rsidRDefault="002F167C" w:rsidP="0043264C">
                              <w:pPr>
                                <w:jc w:val="center"/>
                                <w:rPr>
                                  <w:rFonts w:ascii="Arial" w:hAnsi="Arial" w:cs="Arial"/>
                                  <w:b/>
                                  <w:sz w:val="20"/>
                                </w:rPr>
                              </w:pPr>
                              <w:r>
                                <w:rPr>
                                  <w:rFonts w:ascii="Arial" w:hAnsi="Arial" w:cs="Arial"/>
                                  <w:b/>
                                  <w:sz w:val="20"/>
                                </w:rPr>
                                <w:t xml:space="preserve">Allocated Worker </w:t>
                              </w:r>
                              <w:r w:rsidRPr="0043264C">
                                <w:rPr>
                                  <w:rFonts w:ascii="Arial" w:hAnsi="Arial" w:cs="Arial"/>
                                  <w:sz w:val="20"/>
                                </w:rPr>
                                <w:t>sends copy of RHI to other parties involved with planning interventions with child or young person</w:t>
                              </w:r>
                            </w:p>
                          </w:txbxContent>
                        </wps:txbx>
                        <wps:bodyPr rot="0" vert="horz" wrap="square" lIns="91440" tIns="45720" rIns="91440" bIns="45720" anchor="t" anchorCtr="0">
                          <a:noAutofit/>
                        </wps:bodyPr>
                      </wps:wsp>
                      <wps:wsp>
                        <wps:cNvPr id="1073741882" name="Text Box 2"/>
                        <wps:cNvSpPr txBox="1">
                          <a:spLocks noChangeArrowheads="1"/>
                        </wps:cNvSpPr>
                        <wps:spPr bwMode="auto">
                          <a:xfrm>
                            <a:off x="7543800" y="409571"/>
                            <a:ext cx="2076450" cy="2003680"/>
                          </a:xfrm>
                          <a:prstGeom prst="rect">
                            <a:avLst/>
                          </a:prstGeom>
                          <a:ln>
                            <a:solidFill>
                              <a:schemeClr val="bg1">
                                <a:lumMod val="50000"/>
                              </a:schemeClr>
                            </a:solidFill>
                            <a:headEnd/>
                            <a:tailEnd/>
                          </a:ln>
                        </wps:spPr>
                        <wps:style>
                          <a:lnRef idx="1">
                            <a:schemeClr val="accent4"/>
                          </a:lnRef>
                          <a:fillRef idx="2">
                            <a:schemeClr val="accent4"/>
                          </a:fillRef>
                          <a:effectRef idx="1">
                            <a:schemeClr val="accent4"/>
                          </a:effectRef>
                          <a:fontRef idx="minor">
                            <a:schemeClr val="dk1"/>
                          </a:fontRef>
                        </wps:style>
                        <wps:txbx>
                          <w:txbxContent>
                            <w:p w14:paraId="68BF9ABF" w14:textId="77777777" w:rsidR="002F167C" w:rsidRPr="003608CB" w:rsidRDefault="002F167C" w:rsidP="0043264C">
                              <w:pPr>
                                <w:jc w:val="center"/>
                                <w:rPr>
                                  <w:rFonts w:ascii="Arial" w:hAnsi="Arial" w:cs="Arial"/>
                                  <w:sz w:val="20"/>
                                  <w:highlight w:val="yellow"/>
                                </w:rPr>
                              </w:pPr>
                              <w:r w:rsidRPr="003608CB">
                                <w:rPr>
                                  <w:rFonts w:ascii="Arial" w:hAnsi="Arial" w:cs="Arial"/>
                                  <w:b/>
                                  <w:sz w:val="20"/>
                                  <w:highlight w:val="yellow"/>
                                </w:rPr>
                                <w:t xml:space="preserve">CA for IFD </w:t>
                              </w:r>
                              <w:r w:rsidRPr="003608CB">
                                <w:rPr>
                                  <w:rFonts w:ascii="Arial" w:hAnsi="Arial" w:cs="Arial"/>
                                  <w:sz w:val="20"/>
                                  <w:highlight w:val="yellow"/>
                                </w:rPr>
                                <w:t>puts details of missing episode on to LCS and, if open to CSC informs allocated Social Worker/Team Manager/SM and IRO for LAC of the missing episode.</w:t>
                              </w:r>
                            </w:p>
                            <w:p w14:paraId="19A07651" w14:textId="77777777" w:rsidR="002F167C" w:rsidRPr="0043264C" w:rsidRDefault="002F167C" w:rsidP="0043264C">
                              <w:pPr>
                                <w:jc w:val="center"/>
                                <w:rPr>
                                  <w:rFonts w:ascii="Arial" w:hAnsi="Arial" w:cs="Arial"/>
                                  <w:sz w:val="20"/>
                                </w:rPr>
                              </w:pPr>
                              <w:r w:rsidRPr="00632C07">
                                <w:rPr>
                                  <w:rFonts w:ascii="Arial" w:hAnsi="Arial" w:cs="Arial"/>
                                  <w:b/>
                                  <w:i/>
                                  <w:sz w:val="20"/>
                                  <w:highlight w:val="yellow"/>
                                </w:rPr>
                                <w:t>If not open to CSC a Multi-Agency Referral Form is completed</w:t>
                              </w:r>
                              <w:r w:rsidRPr="003608CB">
                                <w:rPr>
                                  <w:rFonts w:ascii="Arial" w:hAnsi="Arial" w:cs="Arial"/>
                                  <w:sz w:val="20"/>
                                  <w:highlight w:val="yellow"/>
                                </w:rPr>
                                <w:t xml:space="preserve"> these cases are picked up from Police </w:t>
                              </w:r>
                              <w:r>
                                <w:rPr>
                                  <w:rFonts w:ascii="Arial" w:hAnsi="Arial" w:cs="Arial"/>
                                  <w:sz w:val="20"/>
                                  <w:highlight w:val="yellow"/>
                                </w:rPr>
                                <w:t>Missing Coordinator</w:t>
                              </w:r>
                              <w:r w:rsidRPr="003608CB">
                                <w:rPr>
                                  <w:rFonts w:ascii="Arial" w:hAnsi="Arial" w:cs="Arial"/>
                                  <w:sz w:val="20"/>
                                  <w:highlight w:val="yellow"/>
                                </w:rPr>
                                <w:t xml:space="preserve"> and following liaison</w:t>
                              </w:r>
                              <w:r>
                                <w:rPr>
                                  <w:rFonts w:ascii="Arial" w:hAnsi="Arial" w:cs="Arial"/>
                                  <w:sz w:val="20"/>
                                  <w:highlight w:val="yellow"/>
                                </w:rPr>
                                <w:t xml:space="preserve"> with IFD</w:t>
                              </w:r>
                              <w:r w:rsidRPr="003608CB">
                                <w:rPr>
                                  <w:rFonts w:ascii="Arial" w:hAnsi="Arial" w:cs="Arial"/>
                                  <w:sz w:val="20"/>
                                  <w:highlight w:val="yellow"/>
                                </w:rPr>
                                <w:t>, decision made on final outcome</w:t>
                              </w:r>
                            </w:p>
                          </w:txbxContent>
                        </wps:txbx>
                        <wps:bodyPr rot="0" vert="horz" wrap="square" lIns="91440" tIns="45720" rIns="91440" bIns="45720" anchor="t" anchorCtr="0">
                          <a:noAutofit/>
                        </wps:bodyPr>
                      </wps:wsp>
                      <wps:wsp>
                        <wps:cNvPr id="1073741883" name="Text Box 2"/>
                        <wps:cNvSpPr txBox="1">
                          <a:spLocks noChangeArrowheads="1"/>
                        </wps:cNvSpPr>
                        <wps:spPr bwMode="auto">
                          <a:xfrm>
                            <a:off x="6915150" y="2733675"/>
                            <a:ext cx="2762250" cy="238125"/>
                          </a:xfrm>
                          <a:prstGeom prst="rect">
                            <a:avLst/>
                          </a:prstGeom>
                          <a:ln>
                            <a:solidFill>
                              <a:schemeClr val="bg1">
                                <a:lumMod val="50000"/>
                              </a:schemeClr>
                            </a:solidFill>
                            <a:headEnd/>
                            <a:tailEnd/>
                          </a:ln>
                        </wps:spPr>
                        <wps:style>
                          <a:lnRef idx="1">
                            <a:schemeClr val="accent2"/>
                          </a:lnRef>
                          <a:fillRef idx="2">
                            <a:schemeClr val="accent2"/>
                          </a:fillRef>
                          <a:effectRef idx="1">
                            <a:schemeClr val="accent2"/>
                          </a:effectRef>
                          <a:fontRef idx="minor">
                            <a:schemeClr val="dk1"/>
                          </a:fontRef>
                        </wps:style>
                        <wps:txbx>
                          <w:txbxContent>
                            <w:p w14:paraId="46EDC73B" w14:textId="77777777" w:rsidR="002F167C" w:rsidRPr="0043264C" w:rsidRDefault="002F167C" w:rsidP="0043264C">
                              <w:pPr>
                                <w:jc w:val="center"/>
                                <w:rPr>
                                  <w:rFonts w:ascii="Arial" w:hAnsi="Arial" w:cs="Arial"/>
                                  <w:b/>
                                  <w:sz w:val="20"/>
                                </w:rPr>
                              </w:pPr>
                              <w:r w:rsidRPr="0043264C">
                                <w:rPr>
                                  <w:rFonts w:ascii="Arial" w:hAnsi="Arial" w:cs="Arial"/>
                                  <w:b/>
                                  <w:sz w:val="20"/>
                                </w:rPr>
                                <w:t>Young Person not located</w:t>
                              </w:r>
                            </w:p>
                          </w:txbxContent>
                        </wps:txbx>
                        <wps:bodyPr rot="0" vert="horz" wrap="square" lIns="91440" tIns="45720" rIns="91440" bIns="45720" anchor="t" anchorCtr="0">
                          <a:noAutofit/>
                        </wps:bodyPr>
                      </wps:wsp>
                      <wps:wsp>
                        <wps:cNvPr id="1073741884" name="Text Box 2"/>
                        <wps:cNvSpPr txBox="1">
                          <a:spLocks noChangeArrowheads="1"/>
                        </wps:cNvSpPr>
                        <wps:spPr bwMode="auto">
                          <a:xfrm>
                            <a:off x="6962775" y="3228888"/>
                            <a:ext cx="2714625" cy="1129752"/>
                          </a:xfrm>
                          <a:prstGeom prst="rect">
                            <a:avLst/>
                          </a:prstGeom>
                          <a:ln>
                            <a:solidFill>
                              <a:schemeClr val="bg1">
                                <a:lumMod val="50000"/>
                              </a:schemeClr>
                            </a:solidFill>
                            <a:headEnd/>
                            <a:tailEnd/>
                          </a:ln>
                        </wps:spPr>
                        <wps:style>
                          <a:lnRef idx="1">
                            <a:schemeClr val="accent2"/>
                          </a:lnRef>
                          <a:fillRef idx="2">
                            <a:schemeClr val="accent2"/>
                          </a:fillRef>
                          <a:effectRef idx="1">
                            <a:schemeClr val="accent2"/>
                          </a:effectRef>
                          <a:fontRef idx="minor">
                            <a:schemeClr val="dk1"/>
                          </a:fontRef>
                        </wps:style>
                        <wps:txbx>
                          <w:txbxContent>
                            <w:p w14:paraId="60ACB1A9" w14:textId="77777777" w:rsidR="002F167C" w:rsidRPr="00632C07" w:rsidRDefault="002F167C" w:rsidP="0043264C">
                              <w:pPr>
                                <w:jc w:val="center"/>
                                <w:rPr>
                                  <w:rFonts w:ascii="Arial" w:hAnsi="Arial" w:cs="Arial"/>
                                  <w:b/>
                                  <w:sz w:val="20"/>
                                  <w:highlight w:val="yellow"/>
                                  <w:u w:val="single"/>
                                </w:rPr>
                              </w:pPr>
                              <w:r w:rsidRPr="00632C07">
                                <w:rPr>
                                  <w:rFonts w:ascii="Arial" w:hAnsi="Arial" w:cs="Arial"/>
                                  <w:b/>
                                  <w:sz w:val="20"/>
                                  <w:highlight w:val="yellow"/>
                                  <w:u w:val="single"/>
                                </w:rPr>
                                <w:t>Missing 24 Hours</w:t>
                              </w:r>
                            </w:p>
                            <w:p w14:paraId="5C287FDA" w14:textId="77777777" w:rsidR="002F167C" w:rsidRPr="00632C07" w:rsidRDefault="002F167C" w:rsidP="0043264C">
                              <w:pPr>
                                <w:rPr>
                                  <w:rFonts w:ascii="Arial" w:hAnsi="Arial" w:cs="Arial"/>
                                  <w:sz w:val="20"/>
                                  <w:highlight w:val="yellow"/>
                                </w:rPr>
                              </w:pPr>
                              <w:r w:rsidRPr="00632C07">
                                <w:rPr>
                                  <w:rFonts w:ascii="Arial" w:hAnsi="Arial" w:cs="Arial"/>
                                  <w:b/>
                                  <w:sz w:val="20"/>
                                  <w:highlight w:val="yellow"/>
                                </w:rPr>
                                <w:t xml:space="preserve">Open to CSC – </w:t>
                              </w:r>
                              <w:r w:rsidRPr="00632C07">
                                <w:rPr>
                                  <w:rFonts w:ascii="Arial" w:hAnsi="Arial" w:cs="Arial"/>
                                  <w:sz w:val="20"/>
                                  <w:highlight w:val="yellow"/>
                                </w:rPr>
                                <w:t>Team Manager conducts strategy discussion within 24 hours</w:t>
                              </w:r>
                            </w:p>
                            <w:p w14:paraId="18BDB7C6" w14:textId="77777777" w:rsidR="002F167C" w:rsidRPr="0043264C" w:rsidRDefault="002F167C" w:rsidP="0043264C">
                              <w:pPr>
                                <w:rPr>
                                  <w:rFonts w:ascii="Arial" w:hAnsi="Arial" w:cs="Arial"/>
                                  <w:sz w:val="20"/>
                                </w:rPr>
                              </w:pPr>
                              <w:r w:rsidRPr="00632C07">
                                <w:rPr>
                                  <w:rFonts w:ascii="Arial" w:hAnsi="Arial" w:cs="Arial"/>
                                  <w:b/>
                                  <w:sz w:val="20"/>
                                  <w:highlight w:val="yellow"/>
                                </w:rPr>
                                <w:t>Not open to CSC – MARF will be processed and the IFD TM will recommend a strategy meeting is convened by the area assessment team</w:t>
                              </w:r>
                            </w:p>
                          </w:txbxContent>
                        </wps:txbx>
                        <wps:bodyPr rot="0" vert="horz" wrap="square" lIns="91440" tIns="45720" rIns="91440" bIns="45720" anchor="t" anchorCtr="0">
                          <a:noAutofit/>
                        </wps:bodyPr>
                      </wps:wsp>
                      <wps:wsp>
                        <wps:cNvPr id="1073741885" name="Straight Arrow Connector 1073741885"/>
                        <wps:cNvCnPr/>
                        <wps:spPr>
                          <a:xfrm>
                            <a:off x="4991100" y="409575"/>
                            <a:ext cx="0" cy="247015"/>
                          </a:xfrm>
                          <a:prstGeom prst="straightConnector1">
                            <a:avLst/>
                          </a:prstGeom>
                          <a:ln w="19050">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073741886" name="Straight Arrow Connector 1073741886"/>
                        <wps:cNvCnPr/>
                        <wps:spPr>
                          <a:xfrm>
                            <a:off x="4991100" y="1076325"/>
                            <a:ext cx="0" cy="247015"/>
                          </a:xfrm>
                          <a:prstGeom prst="straightConnector1">
                            <a:avLst/>
                          </a:prstGeom>
                          <a:noFill/>
                          <a:ln w="19050" cap="flat" cmpd="sng" algn="ctr">
                            <a:solidFill>
                              <a:schemeClr val="bg1">
                                <a:lumMod val="50000"/>
                              </a:schemeClr>
                            </a:solidFill>
                            <a:prstDash val="solid"/>
                            <a:tailEnd type="arrow"/>
                          </a:ln>
                          <a:effectLst/>
                        </wps:spPr>
                        <wps:bodyPr/>
                      </wps:wsp>
                      <wps:wsp>
                        <wps:cNvPr id="1073741887" name="Straight Arrow Connector 1073741887"/>
                        <wps:cNvCnPr/>
                        <wps:spPr>
                          <a:xfrm>
                            <a:off x="1466850" y="2905760"/>
                            <a:ext cx="0" cy="208915"/>
                          </a:xfrm>
                          <a:prstGeom prst="straightConnector1">
                            <a:avLst/>
                          </a:prstGeom>
                          <a:noFill/>
                          <a:ln w="19050" cap="flat" cmpd="sng" algn="ctr">
                            <a:solidFill>
                              <a:schemeClr val="bg1">
                                <a:lumMod val="50000"/>
                              </a:schemeClr>
                            </a:solidFill>
                            <a:prstDash val="solid"/>
                            <a:tailEnd type="arrow"/>
                          </a:ln>
                          <a:effectLst/>
                        </wps:spPr>
                        <wps:bodyPr/>
                      </wps:wsp>
                      <wps:wsp>
                        <wps:cNvPr id="288" name="Straight Arrow Connector 288"/>
                        <wps:cNvCnPr/>
                        <wps:spPr>
                          <a:xfrm>
                            <a:off x="1476375" y="3675380"/>
                            <a:ext cx="0" cy="208915"/>
                          </a:xfrm>
                          <a:prstGeom prst="straightConnector1">
                            <a:avLst/>
                          </a:prstGeom>
                          <a:noFill/>
                          <a:ln w="19050" cap="flat" cmpd="sng" algn="ctr">
                            <a:solidFill>
                              <a:schemeClr val="bg1">
                                <a:lumMod val="50000"/>
                              </a:schemeClr>
                            </a:solidFill>
                            <a:prstDash val="solid"/>
                            <a:tailEnd type="arrow"/>
                          </a:ln>
                          <a:effectLst/>
                        </wps:spPr>
                        <wps:bodyPr/>
                      </wps:wsp>
                      <wps:wsp>
                        <wps:cNvPr id="289" name="Straight Arrow Connector 289"/>
                        <wps:cNvCnPr/>
                        <wps:spPr>
                          <a:xfrm>
                            <a:off x="1457325" y="4895850"/>
                            <a:ext cx="0" cy="208915"/>
                          </a:xfrm>
                          <a:prstGeom prst="straightConnector1">
                            <a:avLst/>
                          </a:prstGeom>
                          <a:noFill/>
                          <a:ln w="19050" cap="flat" cmpd="sng" algn="ctr">
                            <a:solidFill>
                              <a:schemeClr val="bg1">
                                <a:lumMod val="50000"/>
                              </a:schemeClr>
                            </a:solidFill>
                            <a:prstDash val="solid"/>
                            <a:tailEnd type="arrow"/>
                          </a:ln>
                          <a:effectLst/>
                        </wps:spPr>
                        <wps:bodyPr/>
                      </wps:wsp>
                      <wps:wsp>
                        <wps:cNvPr id="291" name="Straight Arrow Connector 291"/>
                        <wps:cNvCnPr/>
                        <wps:spPr>
                          <a:xfrm>
                            <a:off x="1457325" y="5963257"/>
                            <a:ext cx="0" cy="208915"/>
                          </a:xfrm>
                          <a:prstGeom prst="straightConnector1">
                            <a:avLst/>
                          </a:prstGeom>
                          <a:noFill/>
                          <a:ln w="19050" cap="flat" cmpd="sng" algn="ctr">
                            <a:solidFill>
                              <a:schemeClr val="bg1">
                                <a:lumMod val="50000"/>
                              </a:schemeClr>
                            </a:solidFill>
                            <a:prstDash val="solid"/>
                            <a:tailEnd type="arrow"/>
                          </a:ln>
                          <a:effectLst/>
                        </wps:spPr>
                        <wps:bodyPr/>
                      </wps:wsp>
                      <wps:wsp>
                        <wps:cNvPr id="292" name="Straight Arrow Connector 292"/>
                        <wps:cNvCnPr/>
                        <wps:spPr>
                          <a:xfrm>
                            <a:off x="4991100" y="2552700"/>
                            <a:ext cx="1848612" cy="812292"/>
                          </a:xfrm>
                          <a:prstGeom prst="straightConnector1">
                            <a:avLst/>
                          </a:prstGeom>
                          <a:noFill/>
                          <a:ln w="19050" cap="flat" cmpd="sng" algn="ctr">
                            <a:solidFill>
                              <a:schemeClr val="bg1">
                                <a:lumMod val="50000"/>
                              </a:schemeClr>
                            </a:solidFill>
                            <a:prstDash val="solid"/>
                            <a:tailEnd type="arrow"/>
                          </a:ln>
                          <a:effectLst/>
                        </wps:spPr>
                        <wps:bodyPr/>
                      </wps:wsp>
                      <wps:wsp>
                        <wps:cNvPr id="293" name="Straight Arrow Connector 293"/>
                        <wps:cNvCnPr/>
                        <wps:spPr>
                          <a:xfrm flipV="1">
                            <a:off x="2904083" y="6261812"/>
                            <a:ext cx="239167" cy="161692"/>
                          </a:xfrm>
                          <a:prstGeom prst="straightConnector1">
                            <a:avLst/>
                          </a:prstGeom>
                          <a:noFill/>
                          <a:ln w="19050" cap="flat" cmpd="sng" algn="ctr">
                            <a:solidFill>
                              <a:schemeClr val="bg1">
                                <a:lumMod val="50000"/>
                              </a:schemeClr>
                            </a:solidFill>
                            <a:prstDash val="solid"/>
                            <a:tailEnd type="arrow"/>
                          </a:ln>
                          <a:effectLst/>
                        </wps:spPr>
                        <wps:bodyPr/>
                      </wps:wsp>
                      <wps:wsp>
                        <wps:cNvPr id="294" name="Straight Arrow Connector 294"/>
                        <wps:cNvCnPr/>
                        <wps:spPr>
                          <a:xfrm>
                            <a:off x="6962775" y="1666875"/>
                            <a:ext cx="552450" cy="0"/>
                          </a:xfrm>
                          <a:prstGeom prst="straightConnector1">
                            <a:avLst/>
                          </a:prstGeom>
                          <a:noFill/>
                          <a:ln w="19050" cap="flat" cmpd="sng" algn="ctr">
                            <a:solidFill>
                              <a:schemeClr val="bg1">
                                <a:lumMod val="50000"/>
                              </a:schemeClr>
                            </a:solidFill>
                            <a:prstDash val="solid"/>
                            <a:tailEnd type="arrow"/>
                          </a:ln>
                          <a:effectLst/>
                        </wps:spPr>
                        <wps:bodyPr/>
                      </wps:wsp>
                      <wps:wsp>
                        <wps:cNvPr id="295" name="Straight Arrow Connector 295"/>
                        <wps:cNvCnPr/>
                        <wps:spPr>
                          <a:xfrm>
                            <a:off x="8296275" y="2971800"/>
                            <a:ext cx="0" cy="256540"/>
                          </a:xfrm>
                          <a:prstGeom prst="straightConnector1">
                            <a:avLst/>
                          </a:prstGeom>
                          <a:noFill/>
                          <a:ln w="19050" cap="flat" cmpd="sng" algn="ctr">
                            <a:solidFill>
                              <a:schemeClr val="bg1">
                                <a:lumMod val="50000"/>
                              </a:schemeClr>
                            </a:solidFill>
                            <a:prstDash val="solid"/>
                            <a:tailEnd type="arrow"/>
                          </a:ln>
                          <a:effectLst/>
                        </wps:spPr>
                        <wps:bodyPr/>
                      </wps:wsp>
                      <wps:wsp>
                        <wps:cNvPr id="297" name="Text Box 297"/>
                        <wps:cNvSpPr txBox="1">
                          <a:spLocks noChangeArrowheads="1"/>
                        </wps:cNvSpPr>
                        <wps:spPr bwMode="auto">
                          <a:xfrm>
                            <a:off x="6962775" y="4550142"/>
                            <a:ext cx="2714625" cy="1444257"/>
                          </a:xfrm>
                          <a:prstGeom prst="rect">
                            <a:avLst/>
                          </a:prstGeom>
                          <a:ln>
                            <a:solidFill>
                              <a:schemeClr val="bg1">
                                <a:lumMod val="50000"/>
                              </a:schemeClr>
                            </a:solidFill>
                            <a:headEnd/>
                            <a:tailEnd/>
                          </a:ln>
                        </wps:spPr>
                        <wps:style>
                          <a:lnRef idx="1">
                            <a:schemeClr val="accent2"/>
                          </a:lnRef>
                          <a:fillRef idx="2">
                            <a:schemeClr val="accent2"/>
                          </a:fillRef>
                          <a:effectRef idx="1">
                            <a:schemeClr val="accent2"/>
                          </a:effectRef>
                          <a:fontRef idx="minor">
                            <a:schemeClr val="dk1"/>
                          </a:fontRef>
                        </wps:style>
                        <wps:txbx>
                          <w:txbxContent>
                            <w:p w14:paraId="4945FDFB" w14:textId="77777777" w:rsidR="002F167C" w:rsidRPr="0043264C" w:rsidRDefault="002F167C" w:rsidP="0043264C">
                              <w:pPr>
                                <w:jc w:val="center"/>
                                <w:rPr>
                                  <w:rFonts w:ascii="Arial" w:hAnsi="Arial" w:cs="Arial"/>
                                  <w:b/>
                                  <w:sz w:val="20"/>
                                  <w:u w:val="single"/>
                                </w:rPr>
                              </w:pPr>
                              <w:r w:rsidRPr="0043264C">
                                <w:rPr>
                                  <w:rFonts w:ascii="Arial" w:hAnsi="Arial" w:cs="Arial"/>
                                  <w:b/>
                                  <w:sz w:val="20"/>
                                  <w:u w:val="single"/>
                                </w:rPr>
                                <w:t>Missing 3 days</w:t>
                              </w:r>
                            </w:p>
                            <w:p w14:paraId="1D2D565C" w14:textId="77777777" w:rsidR="002F167C" w:rsidRPr="0043264C" w:rsidRDefault="002F167C" w:rsidP="0043264C">
                              <w:pPr>
                                <w:rPr>
                                  <w:rFonts w:ascii="Arial" w:hAnsi="Arial" w:cs="Arial"/>
                                  <w:sz w:val="20"/>
                                </w:rPr>
                              </w:pPr>
                              <w:r w:rsidRPr="0043264C">
                                <w:rPr>
                                  <w:rFonts w:ascii="Arial" w:hAnsi="Arial" w:cs="Arial"/>
                                  <w:b/>
                                  <w:sz w:val="20"/>
                                </w:rPr>
                                <w:t xml:space="preserve">Open to CSC – </w:t>
                              </w:r>
                              <w:r w:rsidRPr="0043264C">
                                <w:rPr>
                                  <w:rFonts w:ascii="Arial" w:hAnsi="Arial" w:cs="Arial"/>
                                  <w:sz w:val="20"/>
                                </w:rPr>
                                <w:t>Team Manager conducts</w:t>
                              </w:r>
                              <w:r>
                                <w:rPr>
                                  <w:rFonts w:ascii="Arial" w:hAnsi="Arial" w:cs="Arial"/>
                                  <w:sz w:val="20"/>
                                </w:rPr>
                                <w:t xml:space="preserve"> a follow up </w:t>
                              </w:r>
                              <w:r w:rsidRPr="0043264C">
                                <w:rPr>
                                  <w:rFonts w:ascii="Arial" w:hAnsi="Arial" w:cs="Arial"/>
                                  <w:sz w:val="20"/>
                                </w:rPr>
                                <w:t>strategy meeting within 72 hours</w:t>
                              </w:r>
                              <w:r>
                                <w:rPr>
                                  <w:rFonts w:ascii="Arial" w:hAnsi="Arial" w:cs="Arial"/>
                                  <w:sz w:val="20"/>
                                </w:rPr>
                                <w:t xml:space="preserve"> – SIN form to be completed and sent to Service manager for escalation to DDCS.</w:t>
                              </w:r>
                            </w:p>
                            <w:p w14:paraId="6F56C888" w14:textId="77777777" w:rsidR="002F167C" w:rsidRPr="0043264C" w:rsidRDefault="002F167C" w:rsidP="0043264C">
                              <w:pPr>
                                <w:rPr>
                                  <w:rFonts w:ascii="Arial" w:hAnsi="Arial" w:cs="Arial"/>
                                  <w:sz w:val="20"/>
                                </w:rPr>
                              </w:pPr>
                              <w:r w:rsidRPr="0043264C">
                                <w:rPr>
                                  <w:rFonts w:ascii="Arial" w:hAnsi="Arial" w:cs="Arial"/>
                                  <w:b/>
                                  <w:sz w:val="20"/>
                                </w:rPr>
                                <w:t xml:space="preserve">Not open to CSC </w:t>
                              </w:r>
                              <w:r>
                                <w:rPr>
                                  <w:rFonts w:ascii="Arial" w:hAnsi="Arial" w:cs="Arial"/>
                                  <w:b/>
                                  <w:sz w:val="20"/>
                                </w:rPr>
                                <w:t>– it is an expectation that any child that has been missing for over 24 hours or at risk of significant harm would be subject to assessment.</w:t>
                              </w:r>
                            </w:p>
                          </w:txbxContent>
                        </wps:txbx>
                        <wps:bodyPr rot="0" vert="horz" wrap="square" lIns="91440" tIns="45720" rIns="91440" bIns="45720" anchor="t" anchorCtr="0">
                          <a:noAutofit/>
                        </wps:bodyPr>
                      </wps:wsp>
                      <wps:wsp>
                        <wps:cNvPr id="298" name="Text Box 2"/>
                        <wps:cNvSpPr txBox="1">
                          <a:spLocks noChangeArrowheads="1"/>
                        </wps:cNvSpPr>
                        <wps:spPr bwMode="auto">
                          <a:xfrm>
                            <a:off x="6962775" y="6172172"/>
                            <a:ext cx="2714625" cy="970308"/>
                          </a:xfrm>
                          <a:prstGeom prst="rect">
                            <a:avLst/>
                          </a:prstGeom>
                          <a:ln>
                            <a:solidFill>
                              <a:schemeClr val="bg1">
                                <a:lumMod val="50000"/>
                              </a:schemeClr>
                            </a:solidFill>
                            <a:headEnd/>
                            <a:tailEnd/>
                          </a:ln>
                        </wps:spPr>
                        <wps:style>
                          <a:lnRef idx="1">
                            <a:schemeClr val="accent2"/>
                          </a:lnRef>
                          <a:fillRef idx="2">
                            <a:schemeClr val="accent2"/>
                          </a:fillRef>
                          <a:effectRef idx="1">
                            <a:schemeClr val="accent2"/>
                          </a:effectRef>
                          <a:fontRef idx="minor">
                            <a:schemeClr val="dk1"/>
                          </a:fontRef>
                        </wps:style>
                        <wps:txbx>
                          <w:txbxContent>
                            <w:p w14:paraId="1E926190" w14:textId="77777777" w:rsidR="002F167C" w:rsidRPr="0043264C" w:rsidRDefault="002F167C" w:rsidP="0043264C">
                              <w:pPr>
                                <w:jc w:val="center"/>
                                <w:rPr>
                                  <w:rFonts w:ascii="Arial" w:hAnsi="Arial" w:cs="Arial"/>
                                  <w:b/>
                                  <w:sz w:val="20"/>
                                  <w:szCs w:val="20"/>
                                  <w:u w:val="single"/>
                                </w:rPr>
                              </w:pPr>
                              <w:r w:rsidRPr="0043264C">
                                <w:rPr>
                                  <w:rFonts w:ascii="Arial" w:hAnsi="Arial" w:cs="Arial"/>
                                  <w:b/>
                                  <w:sz w:val="20"/>
                                  <w:szCs w:val="20"/>
                                  <w:u w:val="single"/>
                                </w:rPr>
                                <w:t>Child missing 5 days or more</w:t>
                              </w:r>
                            </w:p>
                            <w:p w14:paraId="70B59711" w14:textId="77777777" w:rsidR="002F167C" w:rsidRPr="0043264C" w:rsidRDefault="002F167C" w:rsidP="0043264C">
                              <w:pPr>
                                <w:rPr>
                                  <w:rFonts w:ascii="Arial" w:hAnsi="Arial" w:cs="Arial"/>
                                  <w:sz w:val="20"/>
                                  <w:szCs w:val="20"/>
                                </w:rPr>
                              </w:pPr>
                              <w:r w:rsidRPr="0043264C">
                                <w:rPr>
                                  <w:rFonts w:ascii="Arial" w:hAnsi="Arial" w:cs="Arial"/>
                                  <w:sz w:val="20"/>
                                  <w:szCs w:val="20"/>
                                </w:rPr>
                                <w:t xml:space="preserve">Weekly strategy </w:t>
                              </w:r>
                              <w:r>
                                <w:rPr>
                                  <w:rFonts w:ascii="Arial" w:hAnsi="Arial" w:cs="Arial"/>
                                  <w:sz w:val="20"/>
                                  <w:szCs w:val="20"/>
                                </w:rPr>
                                <w:t xml:space="preserve">meetings </w:t>
                              </w:r>
                              <w:r w:rsidRPr="0043264C">
                                <w:rPr>
                                  <w:rFonts w:ascii="Arial" w:hAnsi="Arial" w:cs="Arial"/>
                                  <w:sz w:val="20"/>
                                  <w:szCs w:val="20"/>
                                </w:rPr>
                                <w:t xml:space="preserve">until </w:t>
                              </w:r>
                              <w:r>
                                <w:rPr>
                                  <w:rFonts w:ascii="Arial" w:hAnsi="Arial" w:cs="Arial"/>
                                  <w:sz w:val="20"/>
                                  <w:szCs w:val="20"/>
                                </w:rPr>
                                <w:t xml:space="preserve">the </w:t>
                              </w:r>
                              <w:r w:rsidRPr="0043264C">
                                <w:rPr>
                                  <w:rFonts w:ascii="Arial" w:hAnsi="Arial" w:cs="Arial"/>
                                  <w:sz w:val="20"/>
                                  <w:szCs w:val="20"/>
                                </w:rPr>
                                <w:t>child is located</w:t>
                              </w:r>
                              <w:r>
                                <w:rPr>
                                  <w:rFonts w:ascii="Arial" w:hAnsi="Arial" w:cs="Arial"/>
                                  <w:sz w:val="20"/>
                                  <w:szCs w:val="20"/>
                                </w:rPr>
                                <w:t xml:space="preserve"> chaired by the TM </w:t>
                              </w:r>
                              <w:r w:rsidRPr="0043264C">
                                <w:rPr>
                                  <w:rFonts w:ascii="Arial" w:hAnsi="Arial" w:cs="Arial"/>
                                  <w:sz w:val="20"/>
                                  <w:szCs w:val="20"/>
                                </w:rPr>
                                <w:t xml:space="preserve">5 day missing child </w:t>
                              </w:r>
                              <w:r>
                                <w:rPr>
                                  <w:rFonts w:ascii="Arial" w:hAnsi="Arial" w:cs="Arial"/>
                                  <w:sz w:val="20"/>
                                  <w:szCs w:val="20"/>
                                </w:rPr>
                                <w:t xml:space="preserve">SIN </w:t>
                              </w:r>
                              <w:r w:rsidRPr="0043264C">
                                <w:rPr>
                                  <w:rFonts w:ascii="Arial" w:hAnsi="Arial" w:cs="Arial"/>
                                  <w:sz w:val="20"/>
                                  <w:szCs w:val="20"/>
                                </w:rPr>
                                <w:t xml:space="preserve">notification completed and sent to </w:t>
                              </w:r>
                              <w:r>
                                <w:rPr>
                                  <w:rFonts w:ascii="Arial" w:hAnsi="Arial" w:cs="Arial"/>
                                  <w:b/>
                                  <w:sz w:val="20"/>
                                  <w:szCs w:val="20"/>
                                </w:rPr>
                                <w:t>Deputy</w:t>
                              </w:r>
                              <w:r w:rsidRPr="0043264C">
                                <w:rPr>
                                  <w:rFonts w:ascii="Arial" w:hAnsi="Arial" w:cs="Arial"/>
                                  <w:b/>
                                  <w:sz w:val="20"/>
                                  <w:szCs w:val="20"/>
                                </w:rPr>
                                <w:t xml:space="preserve"> Director</w:t>
                              </w:r>
                              <w:r>
                                <w:rPr>
                                  <w:rFonts w:ascii="Arial" w:hAnsi="Arial" w:cs="Arial"/>
                                  <w:b/>
                                  <w:sz w:val="20"/>
                                  <w:szCs w:val="20"/>
                                </w:rPr>
                                <w:t xml:space="preserve"> &amp; Director of Childrens Service</w:t>
                              </w:r>
                            </w:p>
                          </w:txbxContent>
                        </wps:txbx>
                        <wps:bodyPr rot="0" vert="horz" wrap="square" lIns="91440" tIns="45720" rIns="91440" bIns="45720" anchor="t" anchorCtr="0">
                          <a:noAutofit/>
                        </wps:bodyPr>
                      </wps:wsp>
                      <wps:wsp>
                        <wps:cNvPr id="300" name="Straight Arrow Connector 300"/>
                        <wps:cNvCnPr/>
                        <wps:spPr>
                          <a:xfrm>
                            <a:off x="8296275" y="4229100"/>
                            <a:ext cx="0" cy="333375"/>
                          </a:xfrm>
                          <a:prstGeom prst="straightConnector1">
                            <a:avLst/>
                          </a:prstGeom>
                          <a:noFill/>
                          <a:ln w="19050" cap="flat" cmpd="sng" algn="ctr">
                            <a:solidFill>
                              <a:schemeClr val="bg1">
                                <a:lumMod val="50000"/>
                              </a:schemeClr>
                            </a:solidFill>
                            <a:prstDash val="solid"/>
                            <a:tailEnd type="arrow"/>
                          </a:ln>
                          <a:effectLst/>
                        </wps:spPr>
                        <wps:bodyPr/>
                      </wps:wsp>
                      <wps:wsp>
                        <wps:cNvPr id="302" name="Straight Arrow Connector 302"/>
                        <wps:cNvCnPr>
                          <a:stCxn id="297" idx="2"/>
                          <a:endCxn id="298" idx="0"/>
                        </wps:cNvCnPr>
                        <wps:spPr>
                          <a:xfrm>
                            <a:off x="8320088" y="5994399"/>
                            <a:ext cx="0" cy="177773"/>
                          </a:xfrm>
                          <a:prstGeom prst="straightConnector1">
                            <a:avLst/>
                          </a:prstGeom>
                          <a:noFill/>
                          <a:ln w="19050" cap="flat" cmpd="sng" algn="ctr">
                            <a:solidFill>
                              <a:schemeClr val="bg1">
                                <a:lumMod val="50000"/>
                              </a:schemeClr>
                            </a:solidFill>
                            <a:prstDash val="solid"/>
                            <a:tailEnd type="arrow"/>
                          </a:ln>
                          <a:effectLst/>
                        </wps:spPr>
                        <wps:bodyPr/>
                      </wps:wsp>
                      <wps:wsp>
                        <wps:cNvPr id="304" name="Straight Connector 304"/>
                        <wps:cNvCnPr/>
                        <wps:spPr>
                          <a:xfrm flipH="1">
                            <a:off x="1476375" y="2419350"/>
                            <a:ext cx="1962150"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305" name="Straight Arrow Connector 305"/>
                        <wps:cNvCnPr/>
                        <wps:spPr>
                          <a:xfrm>
                            <a:off x="1476375" y="2419350"/>
                            <a:ext cx="0" cy="222250"/>
                          </a:xfrm>
                          <a:prstGeom prst="straightConnector1">
                            <a:avLst/>
                          </a:prstGeom>
                          <a:ln w="19050">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306" name="Straight Connector 306"/>
                        <wps:cNvCnPr/>
                        <wps:spPr>
                          <a:xfrm>
                            <a:off x="6534150" y="2419350"/>
                            <a:ext cx="1752600"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307" name="Straight Arrow Connector 307"/>
                        <wps:cNvCnPr/>
                        <wps:spPr>
                          <a:xfrm>
                            <a:off x="8286750" y="2419350"/>
                            <a:ext cx="0" cy="314325"/>
                          </a:xfrm>
                          <a:prstGeom prst="straightConnector1">
                            <a:avLst/>
                          </a:prstGeom>
                          <a:ln w="19050">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308" name="Straight Connector 308"/>
                        <wps:cNvCnPr/>
                        <wps:spPr>
                          <a:xfrm>
                            <a:off x="0" y="2914650"/>
                            <a:ext cx="0" cy="4059555"/>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71B097BB" id="Group 1073741870" o:spid="_x0000_s1026" style="position:absolute;margin-left:-51.6pt;margin-top:-65.2pt;width:762pt;height:562.4pt;z-index:251709440;mso-height-relative:margin" coordorigin="" coordsize="96774,71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">
                <v:shapetype id="_x0000_t202" coordsize="21600,21600" o:spt="202" path="m,l,21600r21600,l21600,xe">
                  <v:stroke joinstyle="miter"/>
                  <v:path gradientshapeok="t" o:connecttype="rect"/>
                </v:shapetype>
                <v:shape id="_x0000_s1027" type="#_x0000_t202" style="position:absolute;left:32289;width:41466;height:5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" fillcolor="#82a0d7 [2164]" strokecolor="#7f7f7f [1612]" strokeweight=".5pt">
                  <v:fill color2="#678ccf [2612]" rotate="t" colors="0 #a8b7df;.5 #9aabd9;1 #879ed7" focus="100%" type="gradient">
                    <o:fill v:ext="view" type="gradientUnscaled"/>
                  </v:fill>
                  <v:textbox>
                    <w:txbxContent>
                      <w:p w14:paraId="5C423CAD" w14:textId="77777777" w:rsidR="002F167C" w:rsidRPr="00BE586D" w:rsidRDefault="002F167C" w:rsidP="00BE586D">
                        <w:pPr>
                          <w:jc w:val="center"/>
                          <w:rPr>
                            <w:rFonts w:ascii="Arial" w:hAnsi="Arial" w:cs="Arial"/>
                            <w:b/>
                            <w:sz w:val="20"/>
                          </w:rPr>
                        </w:pPr>
                        <w:r w:rsidRPr="00BE586D">
                          <w:rPr>
                            <w:rFonts w:ascii="Arial" w:hAnsi="Arial" w:cs="Arial"/>
                            <w:b/>
                            <w:sz w:val="20"/>
                          </w:rPr>
                          <w:t>Child/ young person goes missing</w:t>
                        </w:r>
                      </w:p>
                      <w:p w14:paraId="741EA531" w14:textId="77777777" w:rsidR="002F167C" w:rsidRPr="0043264C" w:rsidRDefault="002F167C" w:rsidP="00BE586D">
                        <w:pPr>
                          <w:rPr>
                            <w:rFonts w:ascii="Arial" w:hAnsi="Arial" w:cs="Arial"/>
                            <w:b/>
                            <w:color w:val="FFFFFF" w:themeColor="background1"/>
                            <w:sz w:val="20"/>
                          </w:rPr>
                        </w:pPr>
                        <w:r w:rsidRPr="00BE586D">
                          <w:rPr>
                            <w:rFonts w:ascii="Arial" w:hAnsi="Arial" w:cs="Arial"/>
                            <w:b/>
                            <w:sz w:val="20"/>
                          </w:rPr>
                          <w:t xml:space="preserve">Parent/carers </w:t>
                        </w:r>
                        <w:r w:rsidRPr="00FA1101">
                          <w:rPr>
                            <w:rFonts w:ascii="Arial" w:hAnsi="Arial" w:cs="Arial"/>
                            <w:b/>
                            <w:sz w:val="20"/>
                          </w:rPr>
                          <w:t xml:space="preserve">must make all reasonable enquires to establish their whereabouts and circumstances  </w:t>
                        </w:r>
                      </w:p>
                    </w:txbxContent>
                  </v:textbox>
                </v:shape>
                <v:shape id="_x0000_s1028" type="#_x0000_t202" style="position:absolute;left:32289;top:6572;width:35433;height:5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" fillcolor="#82a0d7 [2164]" strokecolor="#7f7f7f [1612]" strokeweight=".5pt">
                  <v:fill color2="#678ccf [2612]" rotate="t" colors="0 #a8b7df;.5 #9aabd9;1 #879ed7" focus="100%" type="gradient">
                    <o:fill v:ext="view" type="gradientUnscaled"/>
                  </v:fill>
                  <v:textbox>
                    <w:txbxContent>
                      <w:p w14:paraId="5B61D421" w14:textId="77777777" w:rsidR="002F167C" w:rsidRPr="0043264C" w:rsidRDefault="002F167C" w:rsidP="0043264C">
                        <w:pPr>
                          <w:jc w:val="center"/>
                          <w:rPr>
                            <w:rFonts w:ascii="Arial" w:hAnsi="Arial" w:cs="Arial"/>
                            <w:b/>
                            <w:sz w:val="20"/>
                          </w:rPr>
                        </w:pPr>
                        <w:r w:rsidRPr="0043264C">
                          <w:rPr>
                            <w:rFonts w:ascii="Arial" w:hAnsi="Arial" w:cs="Arial"/>
                            <w:b/>
                            <w:sz w:val="20"/>
                          </w:rPr>
                          <w:t xml:space="preserve">Parent </w:t>
                        </w:r>
                        <w:r>
                          <w:rPr>
                            <w:rFonts w:ascii="Arial" w:hAnsi="Arial" w:cs="Arial"/>
                            <w:sz w:val="20"/>
                          </w:rPr>
                          <w:t xml:space="preserve">report to </w:t>
                        </w:r>
                        <w:r w:rsidRPr="00987772">
                          <w:rPr>
                            <w:rFonts w:ascii="Arial" w:hAnsi="Arial" w:cs="Arial"/>
                            <w:b/>
                            <w:sz w:val="20"/>
                          </w:rPr>
                          <w:t>Police</w:t>
                        </w:r>
                      </w:p>
                      <w:p w14:paraId="5313DAFE" w14:textId="77777777" w:rsidR="002F167C" w:rsidRPr="0043264C" w:rsidRDefault="002F167C" w:rsidP="0043264C">
                        <w:pPr>
                          <w:jc w:val="center"/>
                          <w:rPr>
                            <w:rFonts w:ascii="Arial" w:hAnsi="Arial" w:cs="Arial"/>
                            <w:b/>
                            <w:sz w:val="20"/>
                          </w:rPr>
                        </w:pPr>
                        <w:r w:rsidRPr="0043264C">
                          <w:rPr>
                            <w:rFonts w:ascii="Arial" w:hAnsi="Arial" w:cs="Arial"/>
                            <w:b/>
                            <w:sz w:val="20"/>
                          </w:rPr>
                          <w:t xml:space="preserve">Carers/Placements </w:t>
                        </w:r>
                        <w:r w:rsidRPr="008C2004">
                          <w:rPr>
                            <w:rFonts w:ascii="Arial" w:hAnsi="Arial" w:cs="Arial"/>
                            <w:sz w:val="20"/>
                          </w:rPr>
                          <w:t>report to</w:t>
                        </w:r>
                        <w:r w:rsidRPr="0043264C">
                          <w:rPr>
                            <w:rFonts w:ascii="Arial" w:hAnsi="Arial" w:cs="Arial"/>
                            <w:b/>
                            <w:sz w:val="20"/>
                          </w:rPr>
                          <w:t xml:space="preserve"> </w:t>
                        </w:r>
                        <w:r>
                          <w:rPr>
                            <w:rFonts w:ascii="Arial" w:hAnsi="Arial" w:cs="Arial"/>
                            <w:b/>
                            <w:sz w:val="20"/>
                          </w:rPr>
                          <w:t xml:space="preserve">EDT </w:t>
                        </w:r>
                        <w:r w:rsidRPr="0043264C">
                          <w:rPr>
                            <w:rFonts w:ascii="Arial" w:hAnsi="Arial" w:cs="Arial"/>
                            <w:b/>
                            <w:sz w:val="20"/>
                          </w:rPr>
                          <w:t xml:space="preserve"> </w:t>
                        </w:r>
                        <w:r w:rsidRPr="008C2004">
                          <w:rPr>
                            <w:rFonts w:ascii="Arial" w:hAnsi="Arial" w:cs="Arial"/>
                            <w:sz w:val="20"/>
                          </w:rPr>
                          <w:t>and</w:t>
                        </w:r>
                        <w:r>
                          <w:rPr>
                            <w:rFonts w:ascii="Arial" w:hAnsi="Arial" w:cs="Arial"/>
                            <w:sz w:val="20"/>
                          </w:rPr>
                          <w:t xml:space="preserve"> guidance given  and inform police if advised.</w:t>
                        </w:r>
                      </w:p>
                    </w:txbxContent>
                  </v:textbox>
                </v:shape>
                <v:shape id="_x0000_s1029" type="#_x0000_t202" style="position:absolute;left:30099;top:13239;width:3952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" fillcolor="#82a0d7 [2164]" strokecolor="#7f7f7f [1612]" strokeweight=".5pt">
                  <v:fill color2="#678ccf [2612]" rotate="t" colors="0 #a8b7df;.5 #9aabd9;1 #879ed7" focus="100%" type="gradient">
                    <o:fill v:ext="view" type="gradientUnscaled"/>
                  </v:fill>
                  <v:textbox>
                    <w:txbxContent>
                      <w:p w14:paraId="12F9E00A" w14:textId="77777777" w:rsidR="002F167C" w:rsidRDefault="002F167C" w:rsidP="0043264C">
                        <w:pPr>
                          <w:jc w:val="center"/>
                          <w:rPr>
                            <w:rFonts w:ascii="Arial" w:hAnsi="Arial" w:cs="Arial"/>
                            <w:b/>
                            <w:sz w:val="20"/>
                          </w:rPr>
                        </w:pPr>
                        <w:r w:rsidRPr="00DA1842">
                          <w:rPr>
                            <w:rFonts w:ascii="Arial" w:hAnsi="Arial" w:cs="Arial"/>
                            <w:b/>
                            <w:sz w:val="20"/>
                            <w:highlight w:val="yellow"/>
                          </w:rPr>
                          <w:t xml:space="preserve">Police </w:t>
                        </w:r>
                        <w:r w:rsidRPr="00DA1842">
                          <w:rPr>
                            <w:rFonts w:ascii="Arial" w:hAnsi="Arial" w:cs="Arial"/>
                            <w:sz w:val="20"/>
                            <w:highlight w:val="yellow"/>
                          </w:rPr>
                          <w:t xml:space="preserve">to complete a </w:t>
                        </w:r>
                        <w:r w:rsidRPr="00DA1842">
                          <w:rPr>
                            <w:rFonts w:ascii="Arial" w:hAnsi="Arial" w:cs="Arial"/>
                            <w:sz w:val="20"/>
                            <w:highlight w:val="yellow"/>
                          </w:rPr>
                          <w:t>Misper Report and send copy to</w:t>
                        </w:r>
                        <w:r w:rsidRPr="00DA1842">
                          <w:rPr>
                            <w:rFonts w:ascii="Arial" w:hAnsi="Arial" w:cs="Arial"/>
                            <w:b/>
                            <w:sz w:val="20"/>
                            <w:highlight w:val="yellow"/>
                          </w:rPr>
                          <w:t xml:space="preserve"> Childrens.Enquiries</w:t>
                        </w:r>
                        <w:r w:rsidRPr="0043264C">
                          <w:rPr>
                            <w:rFonts w:ascii="Arial" w:hAnsi="Arial" w:cs="Arial"/>
                            <w:b/>
                            <w:sz w:val="20"/>
                          </w:rPr>
                          <w:t xml:space="preserve"> </w:t>
                        </w:r>
                        <w:r>
                          <w:rPr>
                            <w:rFonts w:ascii="Arial" w:hAnsi="Arial" w:cs="Arial"/>
                            <w:b/>
                            <w:sz w:val="20"/>
                          </w:rPr>
                          <w:t xml:space="preserve">IFD </w:t>
                        </w:r>
                        <w:r w:rsidRPr="008C2004">
                          <w:rPr>
                            <w:rFonts w:ascii="Arial" w:hAnsi="Arial" w:cs="Arial"/>
                            <w:sz w:val="20"/>
                          </w:rPr>
                          <w:t>who forward to</w:t>
                        </w:r>
                        <w:r>
                          <w:rPr>
                            <w:rFonts w:ascii="Arial" w:hAnsi="Arial" w:cs="Arial"/>
                            <w:sz w:val="20"/>
                          </w:rPr>
                          <w:t xml:space="preserve"> the</w:t>
                        </w:r>
                        <w:r>
                          <w:rPr>
                            <w:rFonts w:ascii="Arial" w:hAnsi="Arial" w:cs="Arial"/>
                            <w:b/>
                            <w:sz w:val="20"/>
                          </w:rPr>
                          <w:t xml:space="preserve"> IAT duty tray  </w:t>
                        </w:r>
                      </w:p>
                      <w:p w14:paraId="171498F5" w14:textId="77777777" w:rsidR="002F167C" w:rsidRPr="0043264C" w:rsidRDefault="002F167C" w:rsidP="0043264C">
                        <w:pPr>
                          <w:jc w:val="center"/>
                          <w:rPr>
                            <w:rFonts w:ascii="Arial" w:hAnsi="Arial" w:cs="Arial"/>
                            <w:b/>
                            <w:sz w:val="20"/>
                          </w:rPr>
                        </w:pPr>
                      </w:p>
                    </w:txbxContent>
                  </v:textbox>
                </v:shape>
                <v:shape id="_x0000_s1030" type="#_x0000_t202" style="position:absolute;left:34385;top:23050;width:30956;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" fillcolor="#82a0d7 [2164]" strokecolor="#7f7f7f [1612]" strokeweight=".5pt">
                  <v:fill color2="#678ccf [2612]" rotate="t" colors="0 #a8b7df;.5 #9aabd9;1 #879ed7" focus="100%" type="gradient">
                    <o:fill v:ext="view" type="gradientUnscaled"/>
                  </v:fill>
                  <v:textbox>
                    <w:txbxContent>
                      <w:p w14:paraId="0CEFFD55" w14:textId="77777777" w:rsidR="002F167C" w:rsidRPr="0043264C" w:rsidRDefault="002F167C" w:rsidP="0043264C">
                        <w:pPr>
                          <w:jc w:val="center"/>
                          <w:rPr>
                            <w:rFonts w:ascii="Arial" w:hAnsi="Arial" w:cs="Arial"/>
                            <w:b/>
                            <w:sz w:val="20"/>
                          </w:rPr>
                        </w:pPr>
                        <w:r w:rsidRPr="0043264C">
                          <w:rPr>
                            <w:rFonts w:ascii="Arial" w:hAnsi="Arial" w:cs="Arial"/>
                            <w:b/>
                            <w:sz w:val="20"/>
                          </w:rPr>
                          <w:t xml:space="preserve">Police Investigation </w:t>
                        </w:r>
                      </w:p>
                    </w:txbxContent>
                  </v:textbox>
                </v:shape>
                <v:shape id="_x0000_s1031" type="#_x0000_t202" style="position:absolute;left:1720;top:31280;width:26766;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" fillcolor="#c3c3c3 [2166]" strokecolor="#7f7f7f [1612]" strokeweight=".5pt">
                  <v:fill color2="#b6b6b6 [2614]" rotate="t" colors="0 #d2d2d2;.5 #c8c8c8;1 silver" focus="100%" type="gradient">
                    <o:fill v:ext="view" type="gradientUnscaled"/>
                  </v:fill>
                  <v:textbox>
                    <w:txbxContent>
                      <w:p w14:paraId="55D24B56" w14:textId="77777777" w:rsidR="002F167C" w:rsidRPr="0043264C" w:rsidRDefault="002F167C" w:rsidP="0043264C">
                        <w:pPr>
                          <w:jc w:val="center"/>
                          <w:rPr>
                            <w:rFonts w:ascii="Arial" w:hAnsi="Arial" w:cs="Arial"/>
                            <w:sz w:val="20"/>
                          </w:rPr>
                        </w:pPr>
                        <w:r w:rsidRPr="0043264C">
                          <w:rPr>
                            <w:rFonts w:ascii="Arial" w:hAnsi="Arial" w:cs="Arial"/>
                            <w:sz w:val="20"/>
                          </w:rPr>
                          <w:t xml:space="preserve">Police conduct safe and well check, finalise </w:t>
                        </w:r>
                        <w:r>
                          <w:rPr>
                            <w:rFonts w:ascii="Arial" w:hAnsi="Arial" w:cs="Arial"/>
                            <w:sz w:val="20"/>
                          </w:rPr>
                          <w:t>Misper 7 and send copy</w:t>
                        </w:r>
                        <w:r w:rsidRPr="0043264C">
                          <w:rPr>
                            <w:rFonts w:ascii="Arial" w:hAnsi="Arial" w:cs="Arial"/>
                            <w:sz w:val="20"/>
                          </w:rPr>
                          <w:t xml:space="preserve"> to </w:t>
                        </w:r>
                        <w:r>
                          <w:rPr>
                            <w:rFonts w:ascii="Arial" w:hAnsi="Arial" w:cs="Arial"/>
                            <w:sz w:val="20"/>
                          </w:rPr>
                          <w:t xml:space="preserve">Childrens Enquires </w:t>
                        </w:r>
                        <w:r w:rsidRPr="0043264C">
                          <w:rPr>
                            <w:rFonts w:ascii="Arial" w:hAnsi="Arial" w:cs="Arial"/>
                            <w:sz w:val="20"/>
                          </w:rPr>
                          <w:t xml:space="preserve">Inbox </w:t>
                        </w:r>
                      </w:p>
                    </w:txbxContent>
                  </v:textbox>
                </v:shape>
                <v:shape id="_x0000_s1032" type="#_x0000_t202" style="position:absolute;left:1714;top:38709;width:26765;height:9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" fillcolor="#c3c3c3 [2166]" strokecolor="#7f7f7f [1612]" strokeweight=".5pt">
                  <v:fill color2="#b6b6b6 [2614]" rotate="t" colors="0 #d2d2d2;.5 #c8c8c8;1 silver" focus="100%" type="gradient">
                    <o:fill v:ext="view" type="gradientUnscaled"/>
                  </v:fill>
                  <v:textbox>
                    <w:txbxContent>
                      <w:p w14:paraId="623D91E6" w14:textId="77777777" w:rsidR="002F167C" w:rsidRDefault="002F167C" w:rsidP="006E14BB">
                        <w:pPr>
                          <w:jc w:val="center"/>
                          <w:rPr>
                            <w:rFonts w:ascii="Arial" w:hAnsi="Arial" w:cs="Arial"/>
                            <w:sz w:val="20"/>
                            <w:highlight w:val="yellow"/>
                          </w:rPr>
                        </w:pPr>
                        <w:r>
                          <w:rPr>
                            <w:rFonts w:ascii="Arial" w:hAnsi="Arial" w:cs="Arial"/>
                            <w:sz w:val="20"/>
                            <w:highlight w:val="yellow"/>
                          </w:rPr>
                          <w:t>CA/EDT updates LCS  missing episode.</w:t>
                        </w:r>
                      </w:p>
                      <w:p w14:paraId="6F12FC98" w14:textId="77777777" w:rsidR="002F167C" w:rsidRDefault="002F167C" w:rsidP="006E14BB">
                        <w:pPr>
                          <w:jc w:val="center"/>
                          <w:rPr>
                            <w:rFonts w:ascii="Arial" w:hAnsi="Arial" w:cs="Arial"/>
                            <w:sz w:val="20"/>
                            <w:highlight w:val="yellow"/>
                          </w:rPr>
                        </w:pPr>
                        <w:r>
                          <w:rPr>
                            <w:rFonts w:ascii="Arial" w:hAnsi="Arial" w:cs="Arial"/>
                            <w:sz w:val="20"/>
                            <w:highlight w:val="yellow"/>
                          </w:rPr>
                          <w:t xml:space="preserve"> </w:t>
                        </w:r>
                      </w:p>
                      <w:p w14:paraId="46713D78" w14:textId="77777777" w:rsidR="002F167C" w:rsidRDefault="002F167C" w:rsidP="006E14BB">
                        <w:pPr>
                          <w:jc w:val="center"/>
                          <w:rPr>
                            <w:rFonts w:ascii="Arial" w:hAnsi="Arial" w:cs="Arial"/>
                            <w:sz w:val="20"/>
                          </w:rPr>
                        </w:pPr>
                        <w:r>
                          <w:rPr>
                            <w:rFonts w:ascii="Arial" w:hAnsi="Arial" w:cs="Arial"/>
                            <w:sz w:val="20"/>
                            <w:highlight w:val="yellow"/>
                          </w:rPr>
                          <w:t>1.MFHT/ EDT allocates RHI</w:t>
                        </w:r>
                        <w:r>
                          <w:rPr>
                            <w:rFonts w:ascii="Arial" w:hAnsi="Arial" w:cs="Arial"/>
                            <w:sz w:val="20"/>
                          </w:rPr>
                          <w:t xml:space="preserve"> regarding all missing children not looked after to MFHT</w:t>
                        </w:r>
                      </w:p>
                      <w:p w14:paraId="014FEDF4" w14:textId="77777777" w:rsidR="002F167C" w:rsidRPr="006E14BB" w:rsidRDefault="002F167C" w:rsidP="006E14BB">
                        <w:pPr>
                          <w:jc w:val="center"/>
                          <w:rPr>
                            <w:rFonts w:ascii="Arial" w:hAnsi="Arial" w:cs="Arial"/>
                            <w:sz w:val="20"/>
                          </w:rPr>
                        </w:pPr>
                        <w:r>
                          <w:rPr>
                            <w:rFonts w:ascii="Arial" w:hAnsi="Arial" w:cs="Arial"/>
                            <w:sz w:val="20"/>
                          </w:rPr>
                          <w:t xml:space="preserve">  2. EDT allocates RHI children looked after to AF</w:t>
                        </w:r>
                      </w:p>
                      <w:p w14:paraId="72685672" w14:textId="77777777" w:rsidR="002F167C" w:rsidRPr="006E14BB" w:rsidRDefault="002F167C" w:rsidP="006E14BB">
                        <w:pPr>
                          <w:rPr>
                            <w:rFonts w:ascii="Arial" w:hAnsi="Arial" w:cs="Arial"/>
                            <w:sz w:val="20"/>
                          </w:rPr>
                        </w:pPr>
                      </w:p>
                    </w:txbxContent>
                  </v:textbox>
                </v:shape>
                <v:shape id="_x0000_s1033" type="#_x0000_t202" style="position:absolute;left:1536;top:51591;width:26771;height:6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" fillcolor="#c3c3c3 [2166]" strokecolor="#7f7f7f [1612]" strokeweight=".5pt">
                  <v:fill color2="#b6b6b6 [2614]" rotate="t" colors="0 #d2d2d2;.5 #c8c8c8;1 silver" focus="100%" type="gradient">
                    <o:fill v:ext="view" type="gradientUnscaled"/>
                  </v:fill>
                  <v:textbox>
                    <w:txbxContent>
                      <w:p w14:paraId="6F6C0AC5" w14:textId="77777777" w:rsidR="002F167C" w:rsidRPr="0043264C" w:rsidRDefault="002F167C" w:rsidP="0043264C">
                        <w:pPr>
                          <w:jc w:val="center"/>
                          <w:rPr>
                            <w:rFonts w:ascii="Arial" w:hAnsi="Arial" w:cs="Arial"/>
                            <w:sz w:val="20"/>
                          </w:rPr>
                        </w:pPr>
                        <w:r>
                          <w:rPr>
                            <w:rFonts w:ascii="Arial" w:hAnsi="Arial" w:cs="Arial"/>
                            <w:sz w:val="20"/>
                          </w:rPr>
                          <w:t>AF/</w:t>
                        </w:r>
                        <w:r w:rsidRPr="0043264C">
                          <w:rPr>
                            <w:rFonts w:ascii="Arial" w:hAnsi="Arial" w:cs="Arial"/>
                            <w:sz w:val="20"/>
                          </w:rPr>
                          <w:t xml:space="preserve"> </w:t>
                        </w:r>
                        <w:r>
                          <w:rPr>
                            <w:rFonts w:ascii="Arial" w:hAnsi="Arial" w:cs="Arial"/>
                            <w:sz w:val="20"/>
                          </w:rPr>
                          <w:t xml:space="preserve">MFHT </w:t>
                        </w:r>
                        <w:r w:rsidRPr="0043264C">
                          <w:rPr>
                            <w:rFonts w:ascii="Arial" w:hAnsi="Arial" w:cs="Arial"/>
                            <w:sz w:val="20"/>
                          </w:rPr>
                          <w:t>return</w:t>
                        </w:r>
                        <w:r>
                          <w:rPr>
                            <w:rFonts w:ascii="Arial" w:hAnsi="Arial" w:cs="Arial"/>
                            <w:sz w:val="20"/>
                          </w:rPr>
                          <w:t xml:space="preserve"> M</w:t>
                        </w:r>
                        <w:r w:rsidRPr="0043264C">
                          <w:rPr>
                            <w:rFonts w:ascii="Arial" w:hAnsi="Arial" w:cs="Arial"/>
                            <w:sz w:val="20"/>
                          </w:rPr>
                          <w:t>RHI conducted within 72 hours</w:t>
                        </w:r>
                        <w:r>
                          <w:rPr>
                            <w:rFonts w:ascii="Arial" w:hAnsi="Arial" w:cs="Arial"/>
                            <w:sz w:val="20"/>
                          </w:rPr>
                          <w:t xml:space="preserve"> of child’s or young person return. AF Sent to children’s enquiries MFHT update LCS</w:t>
                        </w:r>
                      </w:p>
                    </w:txbxContent>
                  </v:textbox>
                </v:shape>
                <v:shape id="_x0000_s1034" type="#_x0000_t202" style="position:absolute;left:2000;top:61436;width:26771;height:8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" fillcolor="#c3c3c3 [2166]" strokecolor="#7f7f7f [1612]" strokeweight=".5pt">
                  <v:fill color2="#b6b6b6 [2614]" rotate="t" colors="0 #d2d2d2;.5 #c8c8c8;1 silver" focus="100%" type="gradient">
                    <o:fill v:ext="view" type="gradientUnscaled"/>
                  </v:fill>
                  <v:textbox>
                    <w:txbxContent>
                      <w:p w14:paraId="7E76A38C" w14:textId="77777777" w:rsidR="002F167C" w:rsidRPr="0043264C" w:rsidRDefault="002F167C" w:rsidP="0043264C">
                        <w:pPr>
                          <w:jc w:val="center"/>
                          <w:rPr>
                            <w:rFonts w:ascii="Arial" w:hAnsi="Arial" w:cs="Arial"/>
                            <w:sz w:val="20"/>
                          </w:rPr>
                        </w:pPr>
                        <w:r w:rsidRPr="0043264C">
                          <w:rPr>
                            <w:rFonts w:ascii="Arial" w:hAnsi="Arial" w:cs="Arial"/>
                            <w:sz w:val="20"/>
                          </w:rPr>
                          <w:t xml:space="preserve">Social Worker puts case note on </w:t>
                        </w:r>
                        <w:r>
                          <w:rPr>
                            <w:rFonts w:ascii="Arial" w:hAnsi="Arial" w:cs="Arial"/>
                            <w:sz w:val="20"/>
                          </w:rPr>
                          <w:t>LL</w:t>
                        </w:r>
                        <w:r w:rsidRPr="0043264C">
                          <w:rPr>
                            <w:rFonts w:ascii="Arial" w:hAnsi="Arial" w:cs="Arial"/>
                            <w:sz w:val="20"/>
                          </w:rPr>
                          <w:t xml:space="preserve"> confirming that they have read RHI and will also evidence on </w:t>
                        </w:r>
                        <w:r>
                          <w:rPr>
                            <w:rFonts w:ascii="Arial" w:hAnsi="Arial" w:cs="Arial"/>
                            <w:sz w:val="20"/>
                          </w:rPr>
                          <w:t>LL</w:t>
                        </w:r>
                        <w:r w:rsidRPr="0043264C">
                          <w:rPr>
                            <w:rFonts w:ascii="Arial" w:hAnsi="Arial" w:cs="Arial"/>
                            <w:sz w:val="20"/>
                          </w:rPr>
                          <w:t xml:space="preserve"> their response and interventions to any concerns raised in RHI document </w:t>
                        </w:r>
                      </w:p>
                    </w:txbxContent>
                  </v:textbox>
                </v:shape>
                <v:shape id="_x0000_s1035" type="#_x0000_t202" style="position:absolute;left:31432;top:54151;width:19526;height:8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" fillcolor="#ffd555 [2167]" strokecolor="#7f7f7f [1612]" strokeweight=".5pt">
                  <v:fill color2="#ffcc31 [2615]" rotate="t" colors="0 #ffdd9c;.5 #ffd78e;1 #ffd479" focus="100%" type="gradient">
                    <o:fill v:ext="view" type="gradientUnscaled"/>
                  </v:fill>
                  <v:textbox>
                    <w:txbxContent>
                      <w:p w14:paraId="01FAEC8F" w14:textId="77777777" w:rsidR="002F167C" w:rsidRPr="0043264C" w:rsidRDefault="002F167C" w:rsidP="0043264C">
                        <w:pPr>
                          <w:jc w:val="center"/>
                          <w:rPr>
                            <w:rFonts w:ascii="Arial" w:hAnsi="Arial" w:cs="Arial"/>
                            <w:b/>
                            <w:sz w:val="20"/>
                          </w:rPr>
                        </w:pPr>
                        <w:r>
                          <w:rPr>
                            <w:rFonts w:ascii="Arial" w:hAnsi="Arial" w:cs="Arial"/>
                            <w:b/>
                            <w:sz w:val="20"/>
                          </w:rPr>
                          <w:t xml:space="preserve">Allocated Worker </w:t>
                        </w:r>
                        <w:r w:rsidRPr="0043264C">
                          <w:rPr>
                            <w:rFonts w:ascii="Arial" w:hAnsi="Arial" w:cs="Arial"/>
                            <w:sz w:val="20"/>
                          </w:rPr>
                          <w:t>sends copy of RHI to other parties involved with planning interventions with child or young person</w:t>
                        </w:r>
                      </w:p>
                    </w:txbxContent>
                  </v:textbox>
                </v:shape>
                <v:shape id="_x0000_s1036" type="#_x0000_t202" style="position:absolute;left:75438;top:4095;width:20764;height:20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" fillcolor="#ffd555 [2167]" strokecolor="#7f7f7f [1612]" strokeweight=".5pt">
                  <v:fill color2="#ffcc31 [2615]" rotate="t" colors="0 #ffdd9c;.5 #ffd78e;1 #ffd479" focus="100%" type="gradient">
                    <o:fill v:ext="view" type="gradientUnscaled"/>
                  </v:fill>
                  <v:textbox>
                    <w:txbxContent>
                      <w:p w14:paraId="68BF9ABF" w14:textId="77777777" w:rsidR="002F167C" w:rsidRPr="003608CB" w:rsidRDefault="002F167C" w:rsidP="0043264C">
                        <w:pPr>
                          <w:jc w:val="center"/>
                          <w:rPr>
                            <w:rFonts w:ascii="Arial" w:hAnsi="Arial" w:cs="Arial"/>
                            <w:sz w:val="20"/>
                            <w:highlight w:val="yellow"/>
                          </w:rPr>
                        </w:pPr>
                        <w:r w:rsidRPr="003608CB">
                          <w:rPr>
                            <w:rFonts w:ascii="Arial" w:hAnsi="Arial" w:cs="Arial"/>
                            <w:b/>
                            <w:sz w:val="20"/>
                            <w:highlight w:val="yellow"/>
                          </w:rPr>
                          <w:t xml:space="preserve">CA for IFD </w:t>
                        </w:r>
                        <w:r w:rsidRPr="003608CB">
                          <w:rPr>
                            <w:rFonts w:ascii="Arial" w:hAnsi="Arial" w:cs="Arial"/>
                            <w:sz w:val="20"/>
                            <w:highlight w:val="yellow"/>
                          </w:rPr>
                          <w:t>puts details of missing episode on to LCS and, if open to CSC informs allocated Social Worker/Team Manager/SM and IRO for LAC of the missing episode.</w:t>
                        </w:r>
                      </w:p>
                      <w:p w14:paraId="19A07651" w14:textId="77777777" w:rsidR="002F167C" w:rsidRPr="0043264C" w:rsidRDefault="002F167C" w:rsidP="0043264C">
                        <w:pPr>
                          <w:jc w:val="center"/>
                          <w:rPr>
                            <w:rFonts w:ascii="Arial" w:hAnsi="Arial" w:cs="Arial"/>
                            <w:sz w:val="20"/>
                          </w:rPr>
                        </w:pPr>
                        <w:r w:rsidRPr="00632C07">
                          <w:rPr>
                            <w:rFonts w:ascii="Arial" w:hAnsi="Arial" w:cs="Arial"/>
                            <w:b/>
                            <w:i/>
                            <w:sz w:val="20"/>
                            <w:highlight w:val="yellow"/>
                          </w:rPr>
                          <w:t>If not open to CSC a Multi-Agency Referral Form is completed</w:t>
                        </w:r>
                        <w:r w:rsidRPr="003608CB">
                          <w:rPr>
                            <w:rFonts w:ascii="Arial" w:hAnsi="Arial" w:cs="Arial"/>
                            <w:sz w:val="20"/>
                            <w:highlight w:val="yellow"/>
                          </w:rPr>
                          <w:t xml:space="preserve"> these cases are picked up from Police </w:t>
                        </w:r>
                        <w:r>
                          <w:rPr>
                            <w:rFonts w:ascii="Arial" w:hAnsi="Arial" w:cs="Arial"/>
                            <w:sz w:val="20"/>
                            <w:highlight w:val="yellow"/>
                          </w:rPr>
                          <w:t>Missing Coordinator</w:t>
                        </w:r>
                        <w:r w:rsidRPr="003608CB">
                          <w:rPr>
                            <w:rFonts w:ascii="Arial" w:hAnsi="Arial" w:cs="Arial"/>
                            <w:sz w:val="20"/>
                            <w:highlight w:val="yellow"/>
                          </w:rPr>
                          <w:t xml:space="preserve"> and following liaison</w:t>
                        </w:r>
                        <w:r>
                          <w:rPr>
                            <w:rFonts w:ascii="Arial" w:hAnsi="Arial" w:cs="Arial"/>
                            <w:sz w:val="20"/>
                            <w:highlight w:val="yellow"/>
                          </w:rPr>
                          <w:t xml:space="preserve"> with IFD</w:t>
                        </w:r>
                        <w:r w:rsidRPr="003608CB">
                          <w:rPr>
                            <w:rFonts w:ascii="Arial" w:hAnsi="Arial" w:cs="Arial"/>
                            <w:sz w:val="20"/>
                            <w:highlight w:val="yellow"/>
                          </w:rPr>
                          <w:t>, decision made on final outcome</w:t>
                        </w:r>
                      </w:p>
                    </w:txbxContent>
                  </v:textbox>
                </v:shape>
                <v:shape id="_x0000_s1037" type="#_x0000_t202" style="position:absolute;left:69151;top:27336;width:27623;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" fillcolor="#f3a875 [2165]" strokecolor="#7f7f7f [1612]" strokeweight=".5pt">
                  <v:fill color2="#f09558 [2613]" rotate="t" colors="0 #f7bda4;.5 #f5b195;1 #f8a581" focus="100%" type="gradient">
                    <o:fill v:ext="view" type="gradientUnscaled"/>
                  </v:fill>
                  <v:textbox>
                    <w:txbxContent>
                      <w:p w14:paraId="46EDC73B" w14:textId="77777777" w:rsidR="002F167C" w:rsidRPr="0043264C" w:rsidRDefault="002F167C" w:rsidP="0043264C">
                        <w:pPr>
                          <w:jc w:val="center"/>
                          <w:rPr>
                            <w:rFonts w:ascii="Arial" w:hAnsi="Arial" w:cs="Arial"/>
                            <w:b/>
                            <w:sz w:val="20"/>
                          </w:rPr>
                        </w:pPr>
                        <w:r w:rsidRPr="0043264C">
                          <w:rPr>
                            <w:rFonts w:ascii="Arial" w:hAnsi="Arial" w:cs="Arial"/>
                            <w:b/>
                            <w:sz w:val="20"/>
                          </w:rPr>
                          <w:t>Young Person not located</w:t>
                        </w:r>
                      </w:p>
                    </w:txbxContent>
                  </v:textbox>
                </v:shape>
                <v:shape id="_x0000_s1038" type="#_x0000_t202" style="position:absolute;left:69627;top:32288;width:27147;height:1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" fillcolor="#f3a875 [2165]" strokecolor="#7f7f7f [1612]" strokeweight=".5pt">
                  <v:fill color2="#f09558 [2613]" rotate="t" colors="0 #f7bda4;.5 #f5b195;1 #f8a581" focus="100%" type="gradient">
                    <o:fill v:ext="view" type="gradientUnscaled"/>
                  </v:fill>
                  <v:textbox>
                    <w:txbxContent>
                      <w:p w14:paraId="60ACB1A9" w14:textId="77777777" w:rsidR="002F167C" w:rsidRPr="00632C07" w:rsidRDefault="002F167C" w:rsidP="0043264C">
                        <w:pPr>
                          <w:jc w:val="center"/>
                          <w:rPr>
                            <w:rFonts w:ascii="Arial" w:hAnsi="Arial" w:cs="Arial"/>
                            <w:b/>
                            <w:sz w:val="20"/>
                            <w:highlight w:val="yellow"/>
                            <w:u w:val="single"/>
                          </w:rPr>
                        </w:pPr>
                        <w:r w:rsidRPr="00632C07">
                          <w:rPr>
                            <w:rFonts w:ascii="Arial" w:hAnsi="Arial" w:cs="Arial"/>
                            <w:b/>
                            <w:sz w:val="20"/>
                            <w:highlight w:val="yellow"/>
                            <w:u w:val="single"/>
                          </w:rPr>
                          <w:t>Missing 24 Hours</w:t>
                        </w:r>
                      </w:p>
                      <w:p w14:paraId="5C287FDA" w14:textId="77777777" w:rsidR="002F167C" w:rsidRPr="00632C07" w:rsidRDefault="002F167C" w:rsidP="0043264C">
                        <w:pPr>
                          <w:rPr>
                            <w:rFonts w:ascii="Arial" w:hAnsi="Arial" w:cs="Arial"/>
                            <w:sz w:val="20"/>
                            <w:highlight w:val="yellow"/>
                          </w:rPr>
                        </w:pPr>
                        <w:r w:rsidRPr="00632C07">
                          <w:rPr>
                            <w:rFonts w:ascii="Arial" w:hAnsi="Arial" w:cs="Arial"/>
                            <w:b/>
                            <w:sz w:val="20"/>
                            <w:highlight w:val="yellow"/>
                          </w:rPr>
                          <w:t xml:space="preserve">Open to CSC – </w:t>
                        </w:r>
                        <w:r w:rsidRPr="00632C07">
                          <w:rPr>
                            <w:rFonts w:ascii="Arial" w:hAnsi="Arial" w:cs="Arial"/>
                            <w:sz w:val="20"/>
                            <w:highlight w:val="yellow"/>
                          </w:rPr>
                          <w:t>Team Manager conducts strategy discussion within 24 hours</w:t>
                        </w:r>
                      </w:p>
                      <w:p w14:paraId="18BDB7C6" w14:textId="77777777" w:rsidR="002F167C" w:rsidRPr="0043264C" w:rsidRDefault="002F167C" w:rsidP="0043264C">
                        <w:pPr>
                          <w:rPr>
                            <w:rFonts w:ascii="Arial" w:hAnsi="Arial" w:cs="Arial"/>
                            <w:sz w:val="20"/>
                          </w:rPr>
                        </w:pPr>
                        <w:r w:rsidRPr="00632C07">
                          <w:rPr>
                            <w:rFonts w:ascii="Arial" w:hAnsi="Arial" w:cs="Arial"/>
                            <w:b/>
                            <w:sz w:val="20"/>
                            <w:highlight w:val="yellow"/>
                          </w:rPr>
                          <w:t>Not open to CSC – MARF will be processed and the IFD TM will recommend a strategy meeting is convened by the area assessment team</w:t>
                        </w:r>
                      </w:p>
                    </w:txbxContent>
                  </v:textbox>
                </v:shape>
                <v:shapetype id="_x0000_t32" coordsize="21600,21600" o:spt="32" o:oned="t" path="m,l21600,21600e" filled="f">
                  <v:path arrowok="t" fillok="f" o:connecttype="none"/>
                  <o:lock v:ext="edit" shapetype="t"/>
                </v:shapetype>
                <v:shape id="Straight Arrow Connector 1073741885" o:spid="_x0000_s1039" type="#_x0000_t32" style="position:absolute;left:49911;top:4095;width:0;height:24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" strokecolor="#7f7f7f [1612]" strokeweight="1.5pt">
                  <v:stroke endarrow="open" joinstyle="miter"/>
                </v:shape>
                <v:shape id="Straight Arrow Connector 1073741886" o:spid="_x0000_s1040" type="#_x0000_t32" style="position:absolute;left:49911;top:10763;width:0;height:24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" strokecolor="#7f7f7f [1612]" strokeweight="1.5pt">
                  <v:stroke endarrow="open"/>
                </v:shape>
                <v:shape id="Straight Arrow Connector 1073741887" o:spid="_x0000_s1041" type="#_x0000_t32" style="position:absolute;left:14668;top:29057;width:0;height:20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" strokecolor="#7f7f7f [1612]" strokeweight="1.5pt">
                  <v:stroke endarrow="open"/>
                </v:shape>
                <v:shape id="Straight Arrow Connector 288" o:spid="_x0000_s1042" type="#_x0000_t32" style="position:absolute;left:14763;top:36753;width:0;height:20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" strokecolor="#7f7f7f [1612]" strokeweight="1.5pt">
                  <v:stroke endarrow="open"/>
                </v:shape>
                <v:shape id="Straight Arrow Connector 289" o:spid="_x0000_s1043" type="#_x0000_t32" style="position:absolute;left:14573;top:48958;width:0;height:20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" strokecolor="#7f7f7f [1612]" strokeweight="1.5pt">
                  <v:stroke endarrow="open"/>
                </v:shape>
                <v:shape id="Straight Arrow Connector 291" o:spid="_x0000_s1044" type="#_x0000_t32" style="position:absolute;left:14573;top:59632;width:0;height:20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" strokecolor="#7f7f7f [1612]" strokeweight="1.5pt">
                  <v:stroke endarrow="open"/>
                </v:shape>
                <v:shape id="Straight Arrow Connector 292" o:spid="_x0000_s1045" type="#_x0000_t32" style="position:absolute;left:49911;top:25527;width:18486;height:81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" strokecolor="#7f7f7f [1612]" strokeweight="1.5pt">
                  <v:stroke endarrow="open"/>
                </v:shape>
                <v:shape id="Straight Arrow Connector 293" o:spid="_x0000_s1046" type="#_x0000_t32" style="position:absolute;left:29040;top:62618;width:2392;height:16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" strokecolor="#7f7f7f [1612]" strokeweight="1.5pt">
                  <v:stroke endarrow="open"/>
                </v:shape>
                <v:shape id="Straight Arrow Connector 294" o:spid="_x0000_s1047" type="#_x0000_t32" style="position:absolute;left:69627;top:16668;width:55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" strokecolor="#7f7f7f [1612]" strokeweight="1.5pt">
                  <v:stroke endarrow="open"/>
                </v:shape>
                <v:shape id="Straight Arrow Connector 295" o:spid="_x0000_s1048" type="#_x0000_t32" style="position:absolute;left:82962;top:29718;width:0;height:25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" strokecolor="#7f7f7f [1612]" strokeweight="1.5pt">
                  <v:stroke endarrow="open"/>
                </v:shape>
                <v:shape id="Text Box 297" o:spid="_x0000_s1049" type="#_x0000_t202" style="position:absolute;left:69627;top:45501;width:27147;height:14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" fillcolor="#f3a875 [2165]" strokecolor="#7f7f7f [1612]" strokeweight=".5pt">
                  <v:fill color2="#f09558 [2613]" rotate="t" colors="0 #f7bda4;.5 #f5b195;1 #f8a581" focus="100%" type="gradient">
                    <o:fill v:ext="view" type="gradientUnscaled"/>
                  </v:fill>
                  <v:textbox>
                    <w:txbxContent>
                      <w:p w14:paraId="4945FDFB" w14:textId="77777777" w:rsidR="002F167C" w:rsidRPr="0043264C" w:rsidRDefault="002F167C" w:rsidP="0043264C">
                        <w:pPr>
                          <w:jc w:val="center"/>
                          <w:rPr>
                            <w:rFonts w:ascii="Arial" w:hAnsi="Arial" w:cs="Arial"/>
                            <w:b/>
                            <w:sz w:val="20"/>
                            <w:u w:val="single"/>
                          </w:rPr>
                        </w:pPr>
                        <w:r w:rsidRPr="0043264C">
                          <w:rPr>
                            <w:rFonts w:ascii="Arial" w:hAnsi="Arial" w:cs="Arial"/>
                            <w:b/>
                            <w:sz w:val="20"/>
                            <w:u w:val="single"/>
                          </w:rPr>
                          <w:t>Missing 3 days</w:t>
                        </w:r>
                      </w:p>
                      <w:p w14:paraId="1D2D565C" w14:textId="77777777" w:rsidR="002F167C" w:rsidRPr="0043264C" w:rsidRDefault="002F167C" w:rsidP="0043264C">
                        <w:pPr>
                          <w:rPr>
                            <w:rFonts w:ascii="Arial" w:hAnsi="Arial" w:cs="Arial"/>
                            <w:sz w:val="20"/>
                          </w:rPr>
                        </w:pPr>
                        <w:r w:rsidRPr="0043264C">
                          <w:rPr>
                            <w:rFonts w:ascii="Arial" w:hAnsi="Arial" w:cs="Arial"/>
                            <w:b/>
                            <w:sz w:val="20"/>
                          </w:rPr>
                          <w:t xml:space="preserve">Open to CSC – </w:t>
                        </w:r>
                        <w:r w:rsidRPr="0043264C">
                          <w:rPr>
                            <w:rFonts w:ascii="Arial" w:hAnsi="Arial" w:cs="Arial"/>
                            <w:sz w:val="20"/>
                          </w:rPr>
                          <w:t>Team Manager conducts</w:t>
                        </w:r>
                        <w:r>
                          <w:rPr>
                            <w:rFonts w:ascii="Arial" w:hAnsi="Arial" w:cs="Arial"/>
                            <w:sz w:val="20"/>
                          </w:rPr>
                          <w:t xml:space="preserve"> a follow up </w:t>
                        </w:r>
                        <w:r w:rsidRPr="0043264C">
                          <w:rPr>
                            <w:rFonts w:ascii="Arial" w:hAnsi="Arial" w:cs="Arial"/>
                            <w:sz w:val="20"/>
                          </w:rPr>
                          <w:t>strategy meeting within 72 hours</w:t>
                        </w:r>
                        <w:r>
                          <w:rPr>
                            <w:rFonts w:ascii="Arial" w:hAnsi="Arial" w:cs="Arial"/>
                            <w:sz w:val="20"/>
                          </w:rPr>
                          <w:t xml:space="preserve"> – SIN form to be completed and sent to Service manager for escalation to DDCS.</w:t>
                        </w:r>
                      </w:p>
                      <w:p w14:paraId="6F56C888" w14:textId="77777777" w:rsidR="002F167C" w:rsidRPr="0043264C" w:rsidRDefault="002F167C" w:rsidP="0043264C">
                        <w:pPr>
                          <w:rPr>
                            <w:rFonts w:ascii="Arial" w:hAnsi="Arial" w:cs="Arial"/>
                            <w:sz w:val="20"/>
                          </w:rPr>
                        </w:pPr>
                        <w:r w:rsidRPr="0043264C">
                          <w:rPr>
                            <w:rFonts w:ascii="Arial" w:hAnsi="Arial" w:cs="Arial"/>
                            <w:b/>
                            <w:sz w:val="20"/>
                          </w:rPr>
                          <w:t xml:space="preserve">Not open to CSC </w:t>
                        </w:r>
                        <w:r>
                          <w:rPr>
                            <w:rFonts w:ascii="Arial" w:hAnsi="Arial" w:cs="Arial"/>
                            <w:b/>
                            <w:sz w:val="20"/>
                          </w:rPr>
                          <w:t>– it is an expectation that any child that has been missing for over 24 hours or at risk of significant harm would be subject to assessment.</w:t>
                        </w:r>
                      </w:p>
                    </w:txbxContent>
                  </v:textbox>
                </v:shape>
                <v:shape id="_x0000_s1050" type="#_x0000_t202" style="position:absolute;left:69627;top:61721;width:27147;height:9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" fillcolor="#f3a875 [2165]" strokecolor="#7f7f7f [1612]" strokeweight=".5pt">
                  <v:fill color2="#f09558 [2613]" rotate="t" colors="0 #f7bda4;.5 #f5b195;1 #f8a581" focus="100%" type="gradient">
                    <o:fill v:ext="view" type="gradientUnscaled"/>
                  </v:fill>
                  <v:textbox>
                    <w:txbxContent>
                      <w:p w14:paraId="1E926190" w14:textId="77777777" w:rsidR="002F167C" w:rsidRPr="0043264C" w:rsidRDefault="002F167C" w:rsidP="0043264C">
                        <w:pPr>
                          <w:jc w:val="center"/>
                          <w:rPr>
                            <w:rFonts w:ascii="Arial" w:hAnsi="Arial" w:cs="Arial"/>
                            <w:b/>
                            <w:sz w:val="20"/>
                            <w:szCs w:val="20"/>
                            <w:u w:val="single"/>
                          </w:rPr>
                        </w:pPr>
                        <w:r w:rsidRPr="0043264C">
                          <w:rPr>
                            <w:rFonts w:ascii="Arial" w:hAnsi="Arial" w:cs="Arial"/>
                            <w:b/>
                            <w:sz w:val="20"/>
                            <w:szCs w:val="20"/>
                            <w:u w:val="single"/>
                          </w:rPr>
                          <w:t>Child missing 5 days or more</w:t>
                        </w:r>
                      </w:p>
                      <w:p w14:paraId="70B59711" w14:textId="77777777" w:rsidR="002F167C" w:rsidRPr="0043264C" w:rsidRDefault="002F167C" w:rsidP="0043264C">
                        <w:pPr>
                          <w:rPr>
                            <w:rFonts w:ascii="Arial" w:hAnsi="Arial" w:cs="Arial"/>
                            <w:sz w:val="20"/>
                            <w:szCs w:val="20"/>
                          </w:rPr>
                        </w:pPr>
                        <w:r w:rsidRPr="0043264C">
                          <w:rPr>
                            <w:rFonts w:ascii="Arial" w:hAnsi="Arial" w:cs="Arial"/>
                            <w:sz w:val="20"/>
                            <w:szCs w:val="20"/>
                          </w:rPr>
                          <w:t xml:space="preserve">Weekly strategy </w:t>
                        </w:r>
                        <w:r>
                          <w:rPr>
                            <w:rFonts w:ascii="Arial" w:hAnsi="Arial" w:cs="Arial"/>
                            <w:sz w:val="20"/>
                            <w:szCs w:val="20"/>
                          </w:rPr>
                          <w:t xml:space="preserve">meetings </w:t>
                        </w:r>
                        <w:r w:rsidRPr="0043264C">
                          <w:rPr>
                            <w:rFonts w:ascii="Arial" w:hAnsi="Arial" w:cs="Arial"/>
                            <w:sz w:val="20"/>
                            <w:szCs w:val="20"/>
                          </w:rPr>
                          <w:t xml:space="preserve">until </w:t>
                        </w:r>
                        <w:r>
                          <w:rPr>
                            <w:rFonts w:ascii="Arial" w:hAnsi="Arial" w:cs="Arial"/>
                            <w:sz w:val="20"/>
                            <w:szCs w:val="20"/>
                          </w:rPr>
                          <w:t xml:space="preserve">the </w:t>
                        </w:r>
                        <w:r w:rsidRPr="0043264C">
                          <w:rPr>
                            <w:rFonts w:ascii="Arial" w:hAnsi="Arial" w:cs="Arial"/>
                            <w:sz w:val="20"/>
                            <w:szCs w:val="20"/>
                          </w:rPr>
                          <w:t>child is located</w:t>
                        </w:r>
                        <w:r>
                          <w:rPr>
                            <w:rFonts w:ascii="Arial" w:hAnsi="Arial" w:cs="Arial"/>
                            <w:sz w:val="20"/>
                            <w:szCs w:val="20"/>
                          </w:rPr>
                          <w:t xml:space="preserve"> chaired by the TM </w:t>
                        </w:r>
                        <w:r w:rsidRPr="0043264C">
                          <w:rPr>
                            <w:rFonts w:ascii="Arial" w:hAnsi="Arial" w:cs="Arial"/>
                            <w:sz w:val="20"/>
                            <w:szCs w:val="20"/>
                          </w:rPr>
                          <w:t xml:space="preserve">5 day missing child </w:t>
                        </w:r>
                        <w:r>
                          <w:rPr>
                            <w:rFonts w:ascii="Arial" w:hAnsi="Arial" w:cs="Arial"/>
                            <w:sz w:val="20"/>
                            <w:szCs w:val="20"/>
                          </w:rPr>
                          <w:t xml:space="preserve">SIN </w:t>
                        </w:r>
                        <w:r w:rsidRPr="0043264C">
                          <w:rPr>
                            <w:rFonts w:ascii="Arial" w:hAnsi="Arial" w:cs="Arial"/>
                            <w:sz w:val="20"/>
                            <w:szCs w:val="20"/>
                          </w:rPr>
                          <w:t xml:space="preserve">notification completed and sent to </w:t>
                        </w:r>
                        <w:r>
                          <w:rPr>
                            <w:rFonts w:ascii="Arial" w:hAnsi="Arial" w:cs="Arial"/>
                            <w:b/>
                            <w:sz w:val="20"/>
                            <w:szCs w:val="20"/>
                          </w:rPr>
                          <w:t>Deputy</w:t>
                        </w:r>
                        <w:r w:rsidRPr="0043264C">
                          <w:rPr>
                            <w:rFonts w:ascii="Arial" w:hAnsi="Arial" w:cs="Arial"/>
                            <w:b/>
                            <w:sz w:val="20"/>
                            <w:szCs w:val="20"/>
                          </w:rPr>
                          <w:t xml:space="preserve"> Director</w:t>
                        </w:r>
                        <w:r>
                          <w:rPr>
                            <w:rFonts w:ascii="Arial" w:hAnsi="Arial" w:cs="Arial"/>
                            <w:b/>
                            <w:sz w:val="20"/>
                            <w:szCs w:val="20"/>
                          </w:rPr>
                          <w:t xml:space="preserve"> &amp; Director of Childrens Service</w:t>
                        </w:r>
                      </w:p>
                    </w:txbxContent>
                  </v:textbox>
                </v:shape>
                <v:shape id="Straight Arrow Connector 300" o:spid="_x0000_s1051" type="#_x0000_t32" style="position:absolute;left:82962;top:42291;width:0;height:3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" strokecolor="#7f7f7f [1612]" strokeweight="1.5pt">
                  <v:stroke endarrow="open"/>
                </v:shape>
                <v:shape id="Straight Arrow Connector 302" o:spid="_x0000_s1052" type="#_x0000_t32" style="position:absolute;left:83200;top:59943;width:0;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" strokecolor="#7f7f7f [1612]" strokeweight="1.5pt">
                  <v:stroke endarrow="open"/>
                </v:shape>
                <v:line id="Straight Connector 304" o:spid="_x0000_s1053" style="position:absolute;flip:x;visibility:visible;mso-wrap-style:square" from="14763,24193" to="34385,2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" strokecolor="#7f7f7f [1612]" strokeweight="1.5pt">
                  <v:stroke joinstyle="miter"/>
                </v:line>
                <v:shape id="Straight Arrow Connector 305" o:spid="_x0000_s1054" type="#_x0000_t32" style="position:absolute;left:14763;top:24193;width:0;height:22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" strokecolor="#7f7f7f [1612]" strokeweight="1.5pt">
                  <v:stroke endarrow="open" joinstyle="miter"/>
                </v:shape>
                <v:line id="Straight Connector 306" o:spid="_x0000_s1055" style="position:absolute;visibility:visible;mso-wrap-style:square" from="65341,24193" to="82867,2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" strokecolor="#7f7f7f [1612]" strokeweight="1.5pt">
                  <v:stroke joinstyle="miter"/>
                </v:line>
                <v:shape id="Straight Arrow Connector 307" o:spid="_x0000_s1056" type="#_x0000_t32" style="position:absolute;left:82867;top:24193;width:0;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" strokecolor="#7f7f7f [1612]" strokeweight="1.5pt">
                  <v:stroke endarrow="open" joinstyle="miter"/>
                </v:shape>
                <v:line id="Straight Connector 308" o:spid="_x0000_s1057" style="position:absolute;visibility:visible;mso-wrap-style:square" from="0,29146" to="0,6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" strokecolor="#7f7f7f [1612]" strokeweight="1.5pt">
                  <v:stroke joinstyle="miter"/>
                </v:line>
              </v:group>
            </w:pict>
          </mc:Fallback>
        </mc:AlternateContent>
      </w:r>
      <w:r w:rsidR="00D930F6" w:rsidRPr="001868C6">
        <w:rPr>
          <w:rFonts w:ascii="Arial" w:hAnsi="Arial" w:cs="Arial"/>
          <w:b/>
        </w:rPr>
        <w:t>Bradford</w:t>
      </w:r>
    </w:p>
    <w:p w14:paraId="5962BF45" w14:textId="77777777" w:rsidR="00D930F6" w:rsidRPr="001868C6" w:rsidRDefault="00D930F6" w:rsidP="008D4C10">
      <w:pPr>
        <w:rPr>
          <w:rFonts w:ascii="Arial" w:hAnsi="Arial" w:cs="Arial"/>
          <w:b/>
        </w:rPr>
      </w:pPr>
      <w:r w:rsidRPr="001868C6">
        <w:rPr>
          <w:rFonts w:ascii="Arial" w:hAnsi="Arial" w:cs="Arial"/>
          <w:b/>
        </w:rPr>
        <w:t>Missing P</w:t>
      </w:r>
      <w:r w:rsidR="00DE0C36" w:rsidRPr="001868C6">
        <w:rPr>
          <w:rFonts w:ascii="Arial" w:hAnsi="Arial" w:cs="Arial"/>
          <w:b/>
          <w:noProof/>
          <w:lang w:eastAsia="en-GB"/>
        </w:rPr>
        <mc:AlternateContent>
          <mc:Choice Requires="wps">
            <w:drawing>
              <wp:anchor distT="0" distB="0" distL="114300" distR="114300" simplePos="0" relativeHeight="251707392" behindDoc="0" locked="0" layoutInCell="1" allowOverlap="1" wp14:anchorId="5B553504" wp14:editId="6EDFC0CD">
                <wp:simplePos x="0" y="0"/>
                <wp:positionH relativeFrom="column">
                  <wp:posOffset>-474345</wp:posOffset>
                </wp:positionH>
                <wp:positionV relativeFrom="paragraph">
                  <wp:posOffset>1416685</wp:posOffset>
                </wp:positionV>
                <wp:extent cx="2638425" cy="1403985"/>
                <wp:effectExtent l="0" t="0" r="28575" b="2286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40398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7735DEF2" w14:textId="77777777" w:rsidR="002F167C" w:rsidRPr="0043264C" w:rsidRDefault="002F167C" w:rsidP="0043264C">
                            <w:pPr>
                              <w:jc w:val="center"/>
                              <w:rPr>
                                <w:rFonts w:ascii="Arial" w:hAnsi="Arial" w:cs="Arial"/>
                                <w:b/>
                                <w:sz w:val="20"/>
                              </w:rPr>
                            </w:pPr>
                            <w:r w:rsidRPr="0043264C">
                              <w:rPr>
                                <w:rFonts w:ascii="Arial" w:hAnsi="Arial" w:cs="Arial"/>
                                <w:b/>
                                <w:sz w:val="20"/>
                              </w:rPr>
                              <w:t xml:space="preserve">Young Person is located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553504" id="Text Box 2" o:spid="_x0000_s1058" type="#_x0000_t202" style="position:absolute;margin-left:-37.35pt;margin-top:111.55pt;width:207.75pt;height:110.55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" fillcolor="#c3c3c3 [2166]" strokecolor="#a5a5a5 [3206]" strokeweight=".5pt">
                <v:fill color2="#b6b6b6 [2614]" rotate="t" colors="0 #d2d2d2;.5 #c8c8c8;1 silver" focus="100%" type="gradient">
                  <o:fill v:ext="view" type="gradientUnscaled"/>
                </v:fill>
                <v:textbox style="mso-fit-shape-to-text:t">
                  <w:txbxContent>
                    <w:p w14:paraId="7735DEF2" w14:textId="77777777" w:rsidR="002F167C" w:rsidRPr="0043264C" w:rsidRDefault="002F167C" w:rsidP="0043264C">
                      <w:pPr>
                        <w:jc w:val="center"/>
                        <w:rPr>
                          <w:rFonts w:ascii="Arial" w:hAnsi="Arial" w:cs="Arial"/>
                          <w:b/>
                          <w:sz w:val="20"/>
                        </w:rPr>
                      </w:pPr>
                      <w:r w:rsidRPr="0043264C">
                        <w:rPr>
                          <w:rFonts w:ascii="Arial" w:hAnsi="Arial" w:cs="Arial"/>
                          <w:b/>
                          <w:sz w:val="20"/>
                        </w:rPr>
                        <w:t xml:space="preserve">Young Person is located </w:t>
                      </w:r>
                    </w:p>
                  </w:txbxContent>
                </v:textbox>
              </v:shape>
            </w:pict>
          </mc:Fallback>
        </mc:AlternateContent>
      </w:r>
      <w:r w:rsidR="002C6066" w:rsidRPr="001868C6">
        <w:rPr>
          <w:rFonts w:ascii="Arial" w:hAnsi="Arial" w:cs="Arial"/>
          <w:b/>
          <w:noProof/>
          <w:lang w:eastAsia="en-GB"/>
        </w:rPr>
        <mc:AlternateContent>
          <mc:Choice Requires="wps">
            <w:drawing>
              <wp:anchor distT="0" distB="0" distL="114300" distR="114300" simplePos="0" relativeHeight="251717632" behindDoc="0" locked="0" layoutInCell="1" allowOverlap="1" wp14:anchorId="18F47D53" wp14:editId="76788E93">
                <wp:simplePos x="0" y="0"/>
                <wp:positionH relativeFrom="column">
                  <wp:posOffset>5058561</wp:posOffset>
                </wp:positionH>
                <wp:positionV relativeFrom="paragraph">
                  <wp:posOffset>5303829</wp:posOffset>
                </wp:positionV>
                <wp:extent cx="1241426" cy="1"/>
                <wp:effectExtent l="38100" t="76200" r="0" b="114300"/>
                <wp:wrapNone/>
                <wp:docPr id="7" name="Straight Arrow Connector 7"/>
                <wp:cNvGraphicFramePr/>
                <a:graphic xmlns:a="http://schemas.openxmlformats.org/drawingml/2006/main">
                  <a:graphicData uri="http://schemas.microsoft.com/office/word/2010/wordprocessingShape">
                    <wps:wsp>
                      <wps:cNvCnPr/>
                      <wps:spPr>
                        <a:xfrm flipH="1" flipV="1">
                          <a:off x="0" y="0"/>
                          <a:ext cx="1241426" cy="1"/>
                        </a:xfrm>
                        <a:prstGeom prst="straightConnector1">
                          <a:avLst/>
                        </a:prstGeom>
                        <a:ln>
                          <a:solidFill>
                            <a:schemeClr val="bg1">
                              <a:lumMod val="50000"/>
                            </a:schemeClr>
                          </a:solidFill>
                          <a:tailEnd type="arrow"/>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shape w14:anchorId="142BE703" id="Straight Arrow Connector 7" o:spid="_x0000_s1026" type="#_x0000_t32" style="position:absolute;margin-left:398.3pt;margin-top:417.6pt;width:97.75pt;height:0;flip:x y;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" strokecolor="#7f7f7f [1612]" strokeweight="1.5pt">
                <v:stroke endarrow="open" joinstyle="miter"/>
              </v:shape>
            </w:pict>
          </mc:Fallback>
        </mc:AlternateContent>
      </w:r>
      <w:r w:rsidR="002C6066" w:rsidRPr="001868C6">
        <w:rPr>
          <w:rFonts w:ascii="Arial" w:hAnsi="Arial" w:cs="Arial"/>
          <w:b/>
          <w:noProof/>
          <w:lang w:eastAsia="en-GB"/>
        </w:rPr>
        <mc:AlternateContent>
          <mc:Choice Requires="wps">
            <w:drawing>
              <wp:anchor distT="0" distB="0" distL="114300" distR="114300" simplePos="0" relativeHeight="251716608" behindDoc="0" locked="0" layoutInCell="1" allowOverlap="1" wp14:anchorId="0A028ACD" wp14:editId="1E939572">
                <wp:simplePos x="0" y="0"/>
                <wp:positionH relativeFrom="column">
                  <wp:posOffset>5058561</wp:posOffset>
                </wp:positionH>
                <wp:positionV relativeFrom="paragraph">
                  <wp:posOffset>4056403</wp:posOffset>
                </wp:positionV>
                <wp:extent cx="1241484" cy="0"/>
                <wp:effectExtent l="38100" t="76200" r="0" b="114300"/>
                <wp:wrapNone/>
                <wp:docPr id="6" name="Straight Arrow Connector 6"/>
                <wp:cNvGraphicFramePr/>
                <a:graphic xmlns:a="http://schemas.openxmlformats.org/drawingml/2006/main">
                  <a:graphicData uri="http://schemas.microsoft.com/office/word/2010/wordprocessingShape">
                    <wps:wsp>
                      <wps:cNvCnPr/>
                      <wps:spPr>
                        <a:xfrm flipH="1">
                          <a:off x="0" y="0"/>
                          <a:ext cx="1241484" cy="0"/>
                        </a:xfrm>
                        <a:prstGeom prst="straightConnector1">
                          <a:avLst/>
                        </a:prstGeom>
                        <a:ln>
                          <a:solidFill>
                            <a:schemeClr val="bg1">
                              <a:lumMod val="50000"/>
                            </a:schemeClr>
                          </a:solidFill>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02DC19F" id="Straight Arrow Connector 6" o:spid="_x0000_s1026" type="#_x0000_t32" style="position:absolute;margin-left:398.3pt;margin-top:319.4pt;width:97.75pt;height:0;flip:x;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" strokecolor="#7f7f7f [1612]" strokeweight="1.5pt">
                <v:stroke endarrow="open" joinstyle="miter"/>
              </v:shape>
            </w:pict>
          </mc:Fallback>
        </mc:AlternateContent>
      </w:r>
      <w:r w:rsidR="002C6066" w:rsidRPr="001868C6">
        <w:rPr>
          <w:rFonts w:ascii="Arial" w:hAnsi="Arial" w:cs="Arial"/>
          <w:b/>
          <w:noProof/>
          <w:lang w:eastAsia="en-GB"/>
        </w:rPr>
        <mc:AlternateContent>
          <mc:Choice Requires="wps">
            <w:drawing>
              <wp:anchor distT="0" distB="0" distL="114300" distR="114300" simplePos="0" relativeHeight="251712512" behindDoc="0" locked="0" layoutInCell="1" allowOverlap="1" wp14:anchorId="1ED8E805" wp14:editId="0249C4BD">
                <wp:simplePos x="0" y="0"/>
                <wp:positionH relativeFrom="column">
                  <wp:posOffset>-501650</wp:posOffset>
                </wp:positionH>
                <wp:positionV relativeFrom="paragraph">
                  <wp:posOffset>2555875</wp:posOffset>
                </wp:positionV>
                <wp:extent cx="6791325" cy="3352800"/>
                <wp:effectExtent l="38100" t="0" r="9525" b="114300"/>
                <wp:wrapNone/>
                <wp:docPr id="310" name="Elbow Connector 310"/>
                <wp:cNvGraphicFramePr/>
                <a:graphic xmlns:a="http://schemas.openxmlformats.org/drawingml/2006/main">
                  <a:graphicData uri="http://schemas.microsoft.com/office/word/2010/wordprocessingShape">
                    <wps:wsp>
                      <wps:cNvCnPr/>
                      <wps:spPr>
                        <a:xfrm flipH="1">
                          <a:off x="0" y="0"/>
                          <a:ext cx="6791325" cy="3352800"/>
                        </a:xfrm>
                        <a:prstGeom prst="bentConnector3">
                          <a:avLst>
                            <a:gd name="adj1" fmla="val 18443"/>
                          </a:avLst>
                        </a:prstGeom>
                        <a:ln w="19050">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164C45F1"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10" o:spid="_x0000_s1026" type="#_x0000_t34" style="position:absolute;margin-left:-39.5pt;margin-top:201.25pt;width:534.75pt;height:264pt;flip:x;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" adj="3984" strokecolor="#7f7f7f [1612]" strokeweight="1.5pt">
                <v:stroke endarrow="open"/>
              </v:shape>
            </w:pict>
          </mc:Fallback>
        </mc:AlternateContent>
      </w:r>
      <w:r w:rsidR="0043264C" w:rsidRPr="001868C6">
        <w:rPr>
          <w:rFonts w:ascii="Arial" w:hAnsi="Arial" w:cs="Arial"/>
          <w:b/>
          <w:noProof/>
          <w:lang w:eastAsia="en-GB"/>
        </w:rPr>
        <mc:AlternateContent>
          <mc:Choice Requires="wps">
            <w:drawing>
              <wp:anchor distT="0" distB="0" distL="114300" distR="114300" simplePos="0" relativeHeight="251710464" behindDoc="0" locked="0" layoutInCell="1" allowOverlap="1" wp14:anchorId="630D2D9F" wp14:editId="0B9C17FD">
                <wp:simplePos x="0" y="0"/>
                <wp:positionH relativeFrom="column">
                  <wp:posOffset>-647700</wp:posOffset>
                </wp:positionH>
                <wp:positionV relativeFrom="paragraph">
                  <wp:posOffset>1666240</wp:posOffset>
                </wp:positionV>
                <wp:extent cx="152400" cy="0"/>
                <wp:effectExtent l="0" t="76200" r="19050" b="114300"/>
                <wp:wrapNone/>
                <wp:docPr id="301" name="Straight Arrow Connector 301"/>
                <wp:cNvGraphicFramePr/>
                <a:graphic xmlns:a="http://schemas.openxmlformats.org/drawingml/2006/main">
                  <a:graphicData uri="http://schemas.microsoft.com/office/word/2010/wordprocessingShape">
                    <wps:wsp>
                      <wps:cNvCnPr/>
                      <wps:spPr>
                        <a:xfrm>
                          <a:off x="0" y="0"/>
                          <a:ext cx="152400" cy="0"/>
                        </a:xfrm>
                        <a:prstGeom prst="straightConnector1">
                          <a:avLst/>
                        </a:prstGeom>
                        <a:ln w="19050">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D92EF3" id="Straight Arrow Connector 301" o:spid="_x0000_s1026" type="#_x0000_t32" style="position:absolute;margin-left:-51pt;margin-top:131.2pt;width:12pt;height:0;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" strokecolor="#7f7f7f [1612]" strokeweight="1.5pt">
                <v:stroke endarrow="open" joinstyle="miter"/>
              </v:shape>
            </w:pict>
          </mc:Fallback>
        </mc:AlternateContent>
      </w:r>
      <w:r w:rsidR="0043264C" w:rsidRPr="001868C6">
        <w:rPr>
          <w:rFonts w:ascii="Arial" w:hAnsi="Arial" w:cs="Arial"/>
          <w:noProof/>
          <w:lang w:eastAsia="en-GB"/>
        </w:rPr>
        <mc:AlternateContent>
          <mc:Choice Requires="wps">
            <w:drawing>
              <wp:anchor distT="0" distB="0" distL="114300" distR="114300" simplePos="0" relativeHeight="251711488" behindDoc="0" locked="0" layoutInCell="1" allowOverlap="1" wp14:anchorId="7E510C9D" wp14:editId="065DDCB9">
                <wp:simplePos x="0" y="0"/>
                <wp:positionH relativeFrom="column">
                  <wp:posOffset>4333875</wp:posOffset>
                </wp:positionH>
                <wp:positionV relativeFrom="paragraph">
                  <wp:posOffset>772160</wp:posOffset>
                </wp:positionV>
                <wp:extent cx="0" cy="294640"/>
                <wp:effectExtent l="95250" t="0" r="76200" b="48260"/>
                <wp:wrapNone/>
                <wp:docPr id="303" name="Straight Arrow Connector 303"/>
                <wp:cNvGraphicFramePr/>
                <a:graphic xmlns:a="http://schemas.openxmlformats.org/drawingml/2006/main">
                  <a:graphicData uri="http://schemas.microsoft.com/office/word/2010/wordprocessingShape">
                    <wps:wsp>
                      <wps:cNvCnPr/>
                      <wps:spPr>
                        <a:xfrm>
                          <a:off x="0" y="0"/>
                          <a:ext cx="0" cy="294640"/>
                        </a:xfrm>
                        <a:prstGeom prst="straightConnector1">
                          <a:avLst/>
                        </a:prstGeom>
                        <a:noFill/>
                        <a:ln w="19050" cap="flat" cmpd="sng" algn="ctr">
                          <a:solidFill>
                            <a:schemeClr val="bg1">
                              <a:lumMod val="50000"/>
                            </a:schemeClr>
                          </a:solidFill>
                          <a:prstDash val="solid"/>
                          <a:tailEnd type="arrow"/>
                        </a:ln>
                        <a:effectLst/>
                      </wps:spPr>
                      <wps:bodyPr/>
                    </wps:wsp>
                  </a:graphicData>
                </a:graphic>
                <wp14:sizeRelV relativeFrom="margin">
                  <wp14:pctHeight>0</wp14:pctHeight>
                </wp14:sizeRelV>
              </wp:anchor>
            </w:drawing>
          </mc:Choice>
          <mc:Fallback>
            <w:pict>
              <v:shape w14:anchorId="316AC7D9" id="Straight Arrow Connector 303" o:spid="_x0000_s1026" type="#_x0000_t32" style="position:absolute;margin-left:341.25pt;margin-top:60.8pt;width:0;height:23.2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" strokecolor="#7f7f7f [1612]" strokeweight="1.5pt">
                <v:stroke endarrow="open"/>
              </v:shape>
            </w:pict>
          </mc:Fallback>
        </mc:AlternateContent>
      </w:r>
      <w:r w:rsidR="0043264C" w:rsidRPr="001868C6">
        <w:rPr>
          <w:rFonts w:ascii="Arial" w:hAnsi="Arial" w:cs="Arial"/>
          <w:b/>
          <w:noProof/>
          <w:lang w:eastAsia="en-GB"/>
        </w:rPr>
        <mc:AlternateContent>
          <mc:Choice Requires="wps">
            <w:drawing>
              <wp:anchor distT="0" distB="0" distL="114300" distR="114300" simplePos="0" relativeHeight="251708416" behindDoc="0" locked="0" layoutInCell="1" allowOverlap="1" wp14:anchorId="59E95815" wp14:editId="67E50447">
                <wp:simplePos x="0" y="0"/>
                <wp:positionH relativeFrom="column">
                  <wp:posOffset>-723900</wp:posOffset>
                </wp:positionH>
                <wp:positionV relativeFrom="paragraph">
                  <wp:posOffset>5725160</wp:posOffset>
                </wp:positionV>
                <wp:extent cx="219075" cy="228600"/>
                <wp:effectExtent l="0" t="0" r="9525" b="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8600"/>
                        </a:xfrm>
                        <a:prstGeom prst="rect">
                          <a:avLst/>
                        </a:prstGeom>
                        <a:solidFill>
                          <a:schemeClr val="bg1">
                            <a:lumMod val="50000"/>
                          </a:schemeClr>
                        </a:solidFill>
                        <a:ln w="9525">
                          <a:noFill/>
                          <a:miter lim="800000"/>
                          <a:headEnd/>
                          <a:tailEnd/>
                        </a:ln>
                      </wps:spPr>
                      <wps:txbx>
                        <w:txbxContent>
                          <w:p w14:paraId="490D22F8" w14:textId="77777777" w:rsidR="002F167C" w:rsidRPr="000C3C21" w:rsidRDefault="002F167C" w:rsidP="0043264C">
                            <w:pPr>
                              <w:rPr>
                                <w:b/>
                                <w:color w:val="FFFFFF" w:themeColor="background1"/>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E95815" id="_x0000_s1059" type="#_x0000_t202" style="position:absolute;margin-left:-57pt;margin-top:450.8pt;width:17.25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" fillcolor="#7f7f7f [1612]" stroked="f">
                <v:textbox>
                  <w:txbxContent>
                    <w:p w14:paraId="490D22F8" w14:textId="77777777" w:rsidR="002F167C" w:rsidRPr="000C3C21" w:rsidRDefault="002F167C" w:rsidP="0043264C">
                      <w:pPr>
                        <w:rPr>
                          <w:b/>
                          <w:color w:val="FFFFFF" w:themeColor="background1"/>
                          <w:sz w:val="20"/>
                        </w:rPr>
                      </w:pPr>
                    </w:p>
                  </w:txbxContent>
                </v:textbox>
              </v:shape>
            </w:pict>
          </mc:Fallback>
        </mc:AlternateContent>
      </w:r>
      <w:r w:rsidRPr="001868C6">
        <w:rPr>
          <w:rFonts w:ascii="Arial" w:hAnsi="Arial" w:cs="Arial"/>
          <w:b/>
        </w:rPr>
        <w:t xml:space="preserve">rocess Map </w:t>
      </w:r>
      <w:r w:rsidRPr="001868C6">
        <w:rPr>
          <w:rFonts w:ascii="Arial" w:hAnsi="Arial" w:cs="Arial"/>
          <w:b/>
        </w:rPr>
        <w:tab/>
      </w:r>
    </w:p>
    <w:p w14:paraId="3C508F43" w14:textId="77777777" w:rsidR="0043264C" w:rsidRPr="001868C6" w:rsidRDefault="00F25277" w:rsidP="008D4C10">
      <w:pPr>
        <w:rPr>
          <w:rFonts w:ascii="Arial" w:hAnsi="Arial" w:cs="Arial"/>
          <w:b/>
        </w:rPr>
        <w:sectPr w:rsidR="0043264C" w:rsidRPr="001868C6" w:rsidSect="0043264C">
          <w:pgSz w:w="16840" w:h="11900" w:orient="landscape"/>
          <w:pgMar w:top="1440" w:right="1440" w:bottom="1440" w:left="1440" w:header="720" w:footer="720" w:gutter="0"/>
          <w:cols w:space="720"/>
          <w:docGrid w:linePitch="360"/>
        </w:sectPr>
      </w:pPr>
      <w:r w:rsidRPr="001868C6">
        <w:rPr>
          <w:rFonts w:ascii="Arial" w:hAnsi="Arial" w:cs="Arial"/>
          <w:b/>
          <w:noProof/>
          <w:lang w:eastAsia="en-GB"/>
        </w:rPr>
        <mc:AlternateContent>
          <mc:Choice Requires="wps">
            <w:drawing>
              <wp:anchor distT="0" distB="0" distL="114300" distR="114300" simplePos="0" relativeHeight="251788288" behindDoc="0" locked="0" layoutInCell="1" allowOverlap="1" wp14:anchorId="57E21226" wp14:editId="16DF2D66">
                <wp:simplePos x="0" y="0"/>
                <wp:positionH relativeFrom="column">
                  <wp:posOffset>3182620</wp:posOffset>
                </wp:positionH>
                <wp:positionV relativeFrom="paragraph">
                  <wp:posOffset>1719580</wp:posOffset>
                </wp:positionV>
                <wp:extent cx="1938020" cy="664210"/>
                <wp:effectExtent l="0" t="0" r="24130" b="21590"/>
                <wp:wrapNone/>
                <wp:docPr id="30" name="Rectangle 30"/>
                <wp:cNvGraphicFramePr/>
                <a:graphic xmlns:a="http://schemas.openxmlformats.org/drawingml/2006/main">
                  <a:graphicData uri="http://schemas.microsoft.com/office/word/2010/wordprocessingShape">
                    <wps:wsp>
                      <wps:cNvSpPr/>
                      <wps:spPr>
                        <a:xfrm>
                          <a:off x="0" y="0"/>
                          <a:ext cx="1938020" cy="664210"/>
                        </a:xfrm>
                        <a:prstGeom prst="rect">
                          <a:avLst/>
                        </a:prstGeom>
                        <a:solidFill>
                          <a:schemeClr val="bg1">
                            <a:lumMod val="65000"/>
                          </a:schemeClr>
                        </a:solidFill>
                      </wps:spPr>
                      <wps:style>
                        <a:lnRef idx="2">
                          <a:schemeClr val="dk1"/>
                        </a:lnRef>
                        <a:fillRef idx="1">
                          <a:schemeClr val="lt1"/>
                        </a:fillRef>
                        <a:effectRef idx="0">
                          <a:schemeClr val="dk1"/>
                        </a:effectRef>
                        <a:fontRef idx="minor">
                          <a:schemeClr val="dk1"/>
                        </a:fontRef>
                      </wps:style>
                      <wps:txbx>
                        <w:txbxContent>
                          <w:p w14:paraId="51C7A78F" w14:textId="77777777" w:rsidR="002F167C" w:rsidRPr="00CA5DD0" w:rsidRDefault="002F167C" w:rsidP="00CA5DD0">
                            <w:pPr>
                              <w:pStyle w:val="ListParagraph"/>
                              <w:numPr>
                                <w:ilvl w:val="0"/>
                                <w:numId w:val="36"/>
                              </w:numPr>
                              <w:rPr>
                                <w:sz w:val="18"/>
                                <w:szCs w:val="18"/>
                              </w:rPr>
                            </w:pPr>
                            <w:r w:rsidRPr="00CA5DD0">
                              <w:rPr>
                                <w:sz w:val="18"/>
                                <w:szCs w:val="18"/>
                              </w:rPr>
                              <w:t xml:space="preserve">Police risk assessment </w:t>
                            </w:r>
                          </w:p>
                          <w:p w14:paraId="7373FE40" w14:textId="77777777" w:rsidR="002F167C" w:rsidRPr="00CA5DD0" w:rsidRDefault="002F167C" w:rsidP="00CA5DD0">
                            <w:pPr>
                              <w:pStyle w:val="ListParagraph"/>
                              <w:numPr>
                                <w:ilvl w:val="0"/>
                                <w:numId w:val="36"/>
                              </w:numPr>
                              <w:rPr>
                                <w:sz w:val="18"/>
                                <w:szCs w:val="18"/>
                              </w:rPr>
                            </w:pPr>
                            <w:r w:rsidRPr="00CA5DD0">
                              <w:rPr>
                                <w:sz w:val="18"/>
                                <w:szCs w:val="18"/>
                              </w:rPr>
                              <w:t xml:space="preserve">Misper 1 </w:t>
                            </w:r>
                          </w:p>
                          <w:p w14:paraId="43EDCD45" w14:textId="77777777" w:rsidR="002F167C" w:rsidRDefault="002F167C" w:rsidP="00CA5DD0">
                            <w:pPr>
                              <w:pStyle w:val="ListParagraph"/>
                              <w:numPr>
                                <w:ilvl w:val="0"/>
                                <w:numId w:val="36"/>
                              </w:numPr>
                              <w:rPr>
                                <w:sz w:val="18"/>
                                <w:szCs w:val="18"/>
                              </w:rPr>
                            </w:pPr>
                            <w:r w:rsidRPr="00CA5DD0">
                              <w:rPr>
                                <w:sz w:val="18"/>
                                <w:szCs w:val="18"/>
                              </w:rPr>
                              <w:t xml:space="preserve">Misper 7 </w:t>
                            </w:r>
                          </w:p>
                          <w:p w14:paraId="14E898D3" w14:textId="77777777" w:rsidR="002F167C" w:rsidRPr="00CA5DD0" w:rsidRDefault="002F167C" w:rsidP="00CA5DD0">
                            <w:pPr>
                              <w:pStyle w:val="ListParagraph"/>
                              <w:numPr>
                                <w:ilvl w:val="0"/>
                                <w:numId w:val="36"/>
                              </w:numPr>
                              <w:rPr>
                                <w:sz w:val="18"/>
                                <w:szCs w:val="18"/>
                              </w:rPr>
                            </w:pPr>
                            <w:r>
                              <w:rPr>
                                <w:sz w:val="18"/>
                                <w:szCs w:val="18"/>
                              </w:rPr>
                              <w:t xml:space="preserve">MARF if required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21226" id="Rectangle 30" o:spid="_x0000_s1060" style="position:absolute;margin-left:250.6pt;margin-top:135.4pt;width:152.6pt;height:52.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" fillcolor="#a5a5a5 [2092]" strokecolor="black [3200]" strokeweight="1pt">
                <v:textbox>
                  <w:txbxContent>
                    <w:p w14:paraId="51C7A78F" w14:textId="77777777" w:rsidR="002F167C" w:rsidRPr="00CA5DD0" w:rsidRDefault="002F167C" w:rsidP="00CA5DD0">
                      <w:pPr>
                        <w:pStyle w:val="ListParagraph"/>
                        <w:numPr>
                          <w:ilvl w:val="0"/>
                          <w:numId w:val="36"/>
                        </w:numPr>
                        <w:rPr>
                          <w:sz w:val="18"/>
                          <w:szCs w:val="18"/>
                        </w:rPr>
                      </w:pPr>
                      <w:r w:rsidRPr="00CA5DD0">
                        <w:rPr>
                          <w:sz w:val="18"/>
                          <w:szCs w:val="18"/>
                        </w:rPr>
                        <w:t xml:space="preserve">Police risk assessment </w:t>
                      </w:r>
                    </w:p>
                    <w:p w14:paraId="7373FE40" w14:textId="77777777" w:rsidR="002F167C" w:rsidRPr="00CA5DD0" w:rsidRDefault="002F167C" w:rsidP="00CA5DD0">
                      <w:pPr>
                        <w:pStyle w:val="ListParagraph"/>
                        <w:numPr>
                          <w:ilvl w:val="0"/>
                          <w:numId w:val="36"/>
                        </w:numPr>
                        <w:rPr>
                          <w:sz w:val="18"/>
                          <w:szCs w:val="18"/>
                        </w:rPr>
                      </w:pPr>
                      <w:r w:rsidRPr="00CA5DD0">
                        <w:rPr>
                          <w:sz w:val="18"/>
                          <w:szCs w:val="18"/>
                        </w:rPr>
                        <w:t xml:space="preserve">Misper 1 </w:t>
                      </w:r>
                    </w:p>
                    <w:p w14:paraId="43EDCD45" w14:textId="77777777" w:rsidR="002F167C" w:rsidRDefault="002F167C" w:rsidP="00CA5DD0">
                      <w:pPr>
                        <w:pStyle w:val="ListParagraph"/>
                        <w:numPr>
                          <w:ilvl w:val="0"/>
                          <w:numId w:val="36"/>
                        </w:numPr>
                        <w:rPr>
                          <w:sz w:val="18"/>
                          <w:szCs w:val="18"/>
                        </w:rPr>
                      </w:pPr>
                      <w:r w:rsidRPr="00CA5DD0">
                        <w:rPr>
                          <w:sz w:val="18"/>
                          <w:szCs w:val="18"/>
                        </w:rPr>
                        <w:t xml:space="preserve">Misper 7 </w:t>
                      </w:r>
                    </w:p>
                    <w:p w14:paraId="14E898D3" w14:textId="77777777" w:rsidR="002F167C" w:rsidRPr="00CA5DD0" w:rsidRDefault="002F167C" w:rsidP="00CA5DD0">
                      <w:pPr>
                        <w:pStyle w:val="ListParagraph"/>
                        <w:numPr>
                          <w:ilvl w:val="0"/>
                          <w:numId w:val="36"/>
                        </w:numPr>
                        <w:rPr>
                          <w:sz w:val="18"/>
                          <w:szCs w:val="18"/>
                        </w:rPr>
                      </w:pPr>
                      <w:r>
                        <w:rPr>
                          <w:sz w:val="18"/>
                          <w:szCs w:val="18"/>
                        </w:rPr>
                        <w:t xml:space="preserve">MARF if required </w:t>
                      </w:r>
                    </w:p>
                  </w:txbxContent>
                </v:textbox>
              </v:rect>
            </w:pict>
          </mc:Fallback>
        </mc:AlternateContent>
      </w:r>
      <w:r w:rsidR="006E14BB" w:rsidRPr="001868C6">
        <w:rPr>
          <w:rFonts w:ascii="Arial" w:hAnsi="Arial" w:cs="Arial"/>
          <w:b/>
          <w:noProof/>
          <w:lang w:eastAsia="en-GB"/>
        </w:rPr>
        <mc:AlternateContent>
          <mc:Choice Requires="wps">
            <w:drawing>
              <wp:anchor distT="0" distB="0" distL="114300" distR="114300" simplePos="0" relativeHeight="251792384" behindDoc="0" locked="0" layoutInCell="1" allowOverlap="1" wp14:anchorId="0ADD639F" wp14:editId="6A437BC3">
                <wp:simplePos x="0" y="0"/>
                <wp:positionH relativeFrom="column">
                  <wp:posOffset>2245715</wp:posOffset>
                </wp:positionH>
                <wp:positionV relativeFrom="paragraph">
                  <wp:posOffset>2133244</wp:posOffset>
                </wp:positionV>
                <wp:extent cx="877546" cy="0"/>
                <wp:effectExtent l="38100" t="76200" r="0" b="114300"/>
                <wp:wrapNone/>
                <wp:docPr id="32" name="Straight Arrow Connector 32"/>
                <wp:cNvGraphicFramePr/>
                <a:graphic xmlns:a="http://schemas.openxmlformats.org/drawingml/2006/main">
                  <a:graphicData uri="http://schemas.microsoft.com/office/word/2010/wordprocessingShape">
                    <wps:wsp>
                      <wps:cNvCnPr/>
                      <wps:spPr>
                        <a:xfrm flipH="1">
                          <a:off x="0" y="0"/>
                          <a:ext cx="877546" cy="0"/>
                        </a:xfrm>
                        <a:prstGeom prst="straightConnector1">
                          <a:avLst/>
                        </a:prstGeom>
                        <a:noFill/>
                        <a:ln w="19050" cap="flat" cmpd="sng" algn="ctr">
                          <a:solidFill>
                            <a:sysClr val="window" lastClr="FFFFFF">
                              <a:lumMod val="50000"/>
                            </a:sysClr>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83491A6" id="Straight Arrow Connector 32" o:spid="_x0000_s1026" type="#_x0000_t32" style="position:absolute;margin-left:176.85pt;margin-top:167.95pt;width:69.1pt;height:0;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" strokecolor="#7f7f7f" strokeweight="1.5pt">
                <v:stroke endarrow="open" joinstyle="miter"/>
              </v:shape>
            </w:pict>
          </mc:Fallback>
        </mc:AlternateContent>
      </w:r>
      <w:r w:rsidR="00CA5DD0" w:rsidRPr="001868C6">
        <w:rPr>
          <w:rFonts w:ascii="Arial" w:hAnsi="Arial" w:cs="Arial"/>
          <w:b/>
          <w:noProof/>
          <w:lang w:eastAsia="en-GB"/>
        </w:rPr>
        <mc:AlternateContent>
          <mc:Choice Requires="wps">
            <w:drawing>
              <wp:anchor distT="0" distB="0" distL="114300" distR="114300" simplePos="0" relativeHeight="251790336" behindDoc="0" locked="0" layoutInCell="1" allowOverlap="1" wp14:anchorId="39EFE01A" wp14:editId="42750D60">
                <wp:simplePos x="0" y="0"/>
                <wp:positionH relativeFrom="column">
                  <wp:posOffset>4103751</wp:posOffset>
                </wp:positionH>
                <wp:positionV relativeFrom="paragraph">
                  <wp:posOffset>2298954</wp:posOffset>
                </wp:positionV>
                <wp:extent cx="0" cy="332105"/>
                <wp:effectExtent l="95250" t="0" r="76200" b="48895"/>
                <wp:wrapNone/>
                <wp:docPr id="31" name="Straight Arrow Connector 31"/>
                <wp:cNvGraphicFramePr/>
                <a:graphic xmlns:a="http://schemas.openxmlformats.org/drawingml/2006/main">
                  <a:graphicData uri="http://schemas.microsoft.com/office/word/2010/wordprocessingShape">
                    <wps:wsp>
                      <wps:cNvCnPr/>
                      <wps:spPr>
                        <a:xfrm>
                          <a:off x="0" y="0"/>
                          <a:ext cx="0" cy="332105"/>
                        </a:xfrm>
                        <a:prstGeom prst="straightConnector1">
                          <a:avLst/>
                        </a:prstGeom>
                        <a:noFill/>
                        <a:ln w="19050" cap="flat" cmpd="sng" algn="ctr">
                          <a:solidFill>
                            <a:sysClr val="window" lastClr="FFFFFF">
                              <a:lumMod val="50000"/>
                            </a:sysClr>
                          </a:solidFill>
                          <a:prstDash val="solid"/>
                          <a:miter lim="800000"/>
                          <a:tailEnd type="arrow"/>
                        </a:ln>
                        <a:effectLst/>
                      </wps:spPr>
                      <wps:bodyPr/>
                    </wps:wsp>
                  </a:graphicData>
                </a:graphic>
                <wp14:sizeRelV relativeFrom="margin">
                  <wp14:pctHeight>0</wp14:pctHeight>
                </wp14:sizeRelV>
              </wp:anchor>
            </w:drawing>
          </mc:Choice>
          <mc:Fallback>
            <w:pict>
              <v:shape w14:anchorId="5E180C14" id="Straight Arrow Connector 31" o:spid="_x0000_s1026" type="#_x0000_t32" style="position:absolute;margin-left:323.15pt;margin-top:181pt;width:0;height:26.15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" strokecolor="#7f7f7f" strokeweight="1.5pt">
                <v:stroke endarrow="open" joinstyle="miter"/>
              </v:shape>
            </w:pict>
          </mc:Fallback>
        </mc:AlternateContent>
      </w:r>
      <w:r w:rsidR="00CA5DD0" w:rsidRPr="001868C6">
        <w:rPr>
          <w:rFonts w:ascii="Arial" w:hAnsi="Arial" w:cs="Arial"/>
          <w:b/>
          <w:noProof/>
          <w:lang w:eastAsia="en-GB"/>
        </w:rPr>
        <mc:AlternateContent>
          <mc:Choice Requires="wps">
            <w:drawing>
              <wp:anchor distT="0" distB="0" distL="114300" distR="114300" simplePos="0" relativeHeight="251714560" behindDoc="0" locked="0" layoutInCell="1" allowOverlap="1" wp14:anchorId="1F8F041A" wp14:editId="4C9D2652">
                <wp:simplePos x="0" y="0"/>
                <wp:positionH relativeFrom="column">
                  <wp:posOffset>3167482</wp:posOffset>
                </wp:positionH>
                <wp:positionV relativeFrom="paragraph">
                  <wp:posOffset>2663444</wp:posOffset>
                </wp:positionV>
                <wp:extent cx="1795145" cy="1463040"/>
                <wp:effectExtent l="0" t="0" r="0" b="3810"/>
                <wp:wrapNone/>
                <wp:docPr id="1" name="Rectangle 1"/>
                <wp:cNvGraphicFramePr/>
                <a:graphic xmlns:a="http://schemas.openxmlformats.org/drawingml/2006/main">
                  <a:graphicData uri="http://schemas.microsoft.com/office/word/2010/wordprocessingShape">
                    <wps:wsp>
                      <wps:cNvSpPr/>
                      <wps:spPr>
                        <a:xfrm>
                          <a:off x="0" y="0"/>
                          <a:ext cx="1795145" cy="1463040"/>
                        </a:xfrm>
                        <a:prstGeom prst="rect">
                          <a:avLst/>
                        </a:prstGeom>
                        <a:solidFill>
                          <a:schemeClr val="bg1">
                            <a:lumMod val="65000"/>
                          </a:schemeClr>
                        </a:solidFill>
                        <a:ln>
                          <a:noFill/>
                        </a:ln>
                      </wps:spPr>
                      <wps:style>
                        <a:lnRef idx="2">
                          <a:schemeClr val="dk1"/>
                        </a:lnRef>
                        <a:fillRef idx="1">
                          <a:schemeClr val="lt1"/>
                        </a:fillRef>
                        <a:effectRef idx="0">
                          <a:schemeClr val="dk1"/>
                        </a:effectRef>
                        <a:fontRef idx="minor">
                          <a:schemeClr val="dk1"/>
                        </a:fontRef>
                      </wps:style>
                      <wps:txbx>
                        <w:txbxContent>
                          <w:p w14:paraId="1B53ECF6" w14:textId="77777777" w:rsidR="002F167C" w:rsidRDefault="002F167C" w:rsidP="00CA5DD0">
                            <w:pPr>
                              <w:jc w:val="center"/>
                              <w:rPr>
                                <w:rFonts w:ascii="Arial" w:hAnsi="Arial" w:cs="Arial"/>
                                <w:sz w:val="20"/>
                                <w:szCs w:val="20"/>
                              </w:rPr>
                            </w:pPr>
                            <w:r>
                              <w:rPr>
                                <w:rFonts w:ascii="Arial" w:hAnsi="Arial" w:cs="Arial"/>
                                <w:sz w:val="20"/>
                                <w:szCs w:val="20"/>
                              </w:rPr>
                              <w:t>CSC</w:t>
                            </w:r>
                          </w:p>
                          <w:p w14:paraId="7DB65EE6" w14:textId="77777777" w:rsidR="002F167C" w:rsidRPr="001F489C" w:rsidRDefault="002F167C" w:rsidP="001F489C">
                            <w:pPr>
                              <w:pStyle w:val="ListParagraph"/>
                              <w:numPr>
                                <w:ilvl w:val="0"/>
                                <w:numId w:val="29"/>
                              </w:numPr>
                              <w:rPr>
                                <w:rFonts w:ascii="Arial" w:hAnsi="Arial" w:cs="Arial"/>
                                <w:sz w:val="20"/>
                                <w:szCs w:val="20"/>
                              </w:rPr>
                            </w:pPr>
                            <w:r w:rsidRPr="001F489C">
                              <w:rPr>
                                <w:rFonts w:ascii="Arial" w:hAnsi="Arial" w:cs="Arial"/>
                                <w:sz w:val="20"/>
                                <w:szCs w:val="20"/>
                              </w:rPr>
                              <w:t>Missing Risk</w:t>
                            </w:r>
                          </w:p>
                          <w:p w14:paraId="58638CF9" w14:textId="77777777" w:rsidR="002F167C" w:rsidRPr="002C6066" w:rsidRDefault="002F167C" w:rsidP="00CF1467">
                            <w:pPr>
                              <w:pStyle w:val="ListParagraph"/>
                              <w:numPr>
                                <w:ilvl w:val="0"/>
                                <w:numId w:val="29"/>
                              </w:numPr>
                              <w:rPr>
                                <w:rFonts w:ascii="Arial" w:hAnsi="Arial" w:cs="Arial"/>
                                <w:sz w:val="20"/>
                                <w:szCs w:val="20"/>
                              </w:rPr>
                            </w:pPr>
                            <w:r w:rsidRPr="002C6066">
                              <w:rPr>
                                <w:rFonts w:ascii="Arial" w:hAnsi="Arial" w:cs="Arial"/>
                                <w:sz w:val="20"/>
                                <w:szCs w:val="20"/>
                              </w:rPr>
                              <w:t xml:space="preserve">High to medium- refer to </w:t>
                            </w:r>
                            <w:r>
                              <w:rPr>
                                <w:rFonts w:ascii="Arial" w:hAnsi="Arial" w:cs="Arial"/>
                                <w:sz w:val="20"/>
                                <w:szCs w:val="20"/>
                              </w:rPr>
                              <w:t>RAM tri weekly CE</w:t>
                            </w:r>
                          </w:p>
                          <w:p w14:paraId="7E240A30" w14:textId="77777777" w:rsidR="002F167C" w:rsidRPr="002C6066" w:rsidRDefault="002F167C" w:rsidP="00CF1467">
                            <w:pPr>
                              <w:pStyle w:val="ListParagraph"/>
                              <w:numPr>
                                <w:ilvl w:val="0"/>
                                <w:numId w:val="29"/>
                              </w:numPr>
                              <w:rPr>
                                <w:rFonts w:ascii="Arial" w:hAnsi="Arial" w:cs="Arial"/>
                                <w:sz w:val="20"/>
                                <w:szCs w:val="20"/>
                              </w:rPr>
                            </w:pPr>
                            <w:r>
                              <w:rPr>
                                <w:rFonts w:ascii="Arial" w:hAnsi="Arial" w:cs="Arial"/>
                                <w:sz w:val="20"/>
                                <w:szCs w:val="20"/>
                              </w:rPr>
                              <w:t>Trigger/Disruptive</w:t>
                            </w:r>
                            <w:r w:rsidRPr="002C6066">
                              <w:rPr>
                                <w:rFonts w:ascii="Arial" w:hAnsi="Arial" w:cs="Arial"/>
                                <w:sz w:val="20"/>
                                <w:szCs w:val="20"/>
                              </w:rPr>
                              <w:t xml:space="preserve"> Plan</w:t>
                            </w:r>
                          </w:p>
                          <w:p w14:paraId="47A7DC8E" w14:textId="77777777" w:rsidR="002F167C" w:rsidRPr="002C6066" w:rsidRDefault="002F167C" w:rsidP="00CF1467">
                            <w:pPr>
                              <w:pStyle w:val="ListParagraph"/>
                              <w:numPr>
                                <w:ilvl w:val="0"/>
                                <w:numId w:val="29"/>
                              </w:numPr>
                              <w:rPr>
                                <w:rFonts w:ascii="Arial" w:hAnsi="Arial" w:cs="Arial"/>
                                <w:sz w:val="20"/>
                                <w:szCs w:val="20"/>
                              </w:rPr>
                            </w:pPr>
                            <w:r w:rsidRPr="002C6066">
                              <w:rPr>
                                <w:rFonts w:ascii="Arial" w:hAnsi="Arial" w:cs="Arial"/>
                                <w:sz w:val="20"/>
                                <w:szCs w:val="20"/>
                              </w:rPr>
                              <w:t>Low Level – Step down to Early Help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F041A" id="Rectangle 1" o:spid="_x0000_s1061" style="position:absolute;margin-left:249.4pt;margin-top:209.7pt;width:141.35pt;height:115.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" fillcolor="#a5a5a5 [2092]" stroked="f" strokeweight="1pt">
                <v:textbox>
                  <w:txbxContent>
                    <w:p w14:paraId="1B53ECF6" w14:textId="77777777" w:rsidR="002F167C" w:rsidRDefault="002F167C" w:rsidP="00CA5DD0">
                      <w:pPr>
                        <w:jc w:val="center"/>
                        <w:rPr>
                          <w:rFonts w:ascii="Arial" w:hAnsi="Arial" w:cs="Arial"/>
                          <w:sz w:val="20"/>
                          <w:szCs w:val="20"/>
                        </w:rPr>
                      </w:pPr>
                      <w:r>
                        <w:rPr>
                          <w:rFonts w:ascii="Arial" w:hAnsi="Arial" w:cs="Arial"/>
                          <w:sz w:val="20"/>
                          <w:szCs w:val="20"/>
                        </w:rPr>
                        <w:t>CSC</w:t>
                      </w:r>
                    </w:p>
                    <w:p w14:paraId="7DB65EE6" w14:textId="77777777" w:rsidR="002F167C" w:rsidRPr="001F489C" w:rsidRDefault="002F167C" w:rsidP="001F489C">
                      <w:pPr>
                        <w:pStyle w:val="ListParagraph"/>
                        <w:numPr>
                          <w:ilvl w:val="0"/>
                          <w:numId w:val="29"/>
                        </w:numPr>
                        <w:rPr>
                          <w:rFonts w:ascii="Arial" w:hAnsi="Arial" w:cs="Arial"/>
                          <w:sz w:val="20"/>
                          <w:szCs w:val="20"/>
                        </w:rPr>
                      </w:pPr>
                      <w:r w:rsidRPr="001F489C">
                        <w:rPr>
                          <w:rFonts w:ascii="Arial" w:hAnsi="Arial" w:cs="Arial"/>
                          <w:sz w:val="20"/>
                          <w:szCs w:val="20"/>
                        </w:rPr>
                        <w:t>Missing Risk</w:t>
                      </w:r>
                    </w:p>
                    <w:p w14:paraId="58638CF9" w14:textId="77777777" w:rsidR="002F167C" w:rsidRPr="002C6066" w:rsidRDefault="002F167C" w:rsidP="00CF1467">
                      <w:pPr>
                        <w:pStyle w:val="ListParagraph"/>
                        <w:numPr>
                          <w:ilvl w:val="0"/>
                          <w:numId w:val="29"/>
                        </w:numPr>
                        <w:rPr>
                          <w:rFonts w:ascii="Arial" w:hAnsi="Arial" w:cs="Arial"/>
                          <w:sz w:val="20"/>
                          <w:szCs w:val="20"/>
                        </w:rPr>
                      </w:pPr>
                      <w:r w:rsidRPr="002C6066">
                        <w:rPr>
                          <w:rFonts w:ascii="Arial" w:hAnsi="Arial" w:cs="Arial"/>
                          <w:sz w:val="20"/>
                          <w:szCs w:val="20"/>
                        </w:rPr>
                        <w:t xml:space="preserve">High to medium- refer to </w:t>
                      </w:r>
                      <w:r>
                        <w:rPr>
                          <w:rFonts w:ascii="Arial" w:hAnsi="Arial" w:cs="Arial"/>
                          <w:sz w:val="20"/>
                          <w:szCs w:val="20"/>
                        </w:rPr>
                        <w:t>RAM tri weekly CE</w:t>
                      </w:r>
                    </w:p>
                    <w:p w14:paraId="7E240A30" w14:textId="77777777" w:rsidR="002F167C" w:rsidRPr="002C6066" w:rsidRDefault="002F167C" w:rsidP="00CF1467">
                      <w:pPr>
                        <w:pStyle w:val="ListParagraph"/>
                        <w:numPr>
                          <w:ilvl w:val="0"/>
                          <w:numId w:val="29"/>
                        </w:numPr>
                        <w:rPr>
                          <w:rFonts w:ascii="Arial" w:hAnsi="Arial" w:cs="Arial"/>
                          <w:sz w:val="20"/>
                          <w:szCs w:val="20"/>
                        </w:rPr>
                      </w:pPr>
                      <w:r>
                        <w:rPr>
                          <w:rFonts w:ascii="Arial" w:hAnsi="Arial" w:cs="Arial"/>
                          <w:sz w:val="20"/>
                          <w:szCs w:val="20"/>
                        </w:rPr>
                        <w:t>Trigger/Disruptive</w:t>
                      </w:r>
                      <w:r w:rsidRPr="002C6066">
                        <w:rPr>
                          <w:rFonts w:ascii="Arial" w:hAnsi="Arial" w:cs="Arial"/>
                          <w:sz w:val="20"/>
                          <w:szCs w:val="20"/>
                        </w:rPr>
                        <w:t xml:space="preserve"> Plan</w:t>
                      </w:r>
                    </w:p>
                    <w:p w14:paraId="47A7DC8E" w14:textId="77777777" w:rsidR="002F167C" w:rsidRPr="002C6066" w:rsidRDefault="002F167C" w:rsidP="00CF1467">
                      <w:pPr>
                        <w:pStyle w:val="ListParagraph"/>
                        <w:numPr>
                          <w:ilvl w:val="0"/>
                          <w:numId w:val="29"/>
                        </w:numPr>
                        <w:rPr>
                          <w:rFonts w:ascii="Arial" w:hAnsi="Arial" w:cs="Arial"/>
                          <w:sz w:val="20"/>
                          <w:szCs w:val="20"/>
                        </w:rPr>
                      </w:pPr>
                      <w:r w:rsidRPr="002C6066">
                        <w:rPr>
                          <w:rFonts w:ascii="Arial" w:hAnsi="Arial" w:cs="Arial"/>
                          <w:sz w:val="20"/>
                          <w:szCs w:val="20"/>
                        </w:rPr>
                        <w:t>Low Level – Step down to Early Help</w:t>
                      </w:r>
                    </w:p>
                  </w:txbxContent>
                </v:textbox>
              </v:rect>
            </w:pict>
          </mc:Fallback>
        </mc:AlternateContent>
      </w:r>
      <w:r w:rsidR="00CA5DD0" w:rsidRPr="001868C6">
        <w:rPr>
          <w:rFonts w:ascii="Arial" w:hAnsi="Arial" w:cs="Arial"/>
          <w:b/>
          <w:noProof/>
          <w:lang w:eastAsia="en-GB"/>
        </w:rPr>
        <mc:AlternateContent>
          <mc:Choice Requires="wps">
            <w:drawing>
              <wp:anchor distT="0" distB="0" distL="114300" distR="114300" simplePos="0" relativeHeight="251718656" behindDoc="0" locked="0" layoutInCell="1" allowOverlap="1" wp14:anchorId="43D3FF91" wp14:editId="3700271B">
                <wp:simplePos x="0" y="0"/>
                <wp:positionH relativeFrom="column">
                  <wp:posOffset>4067022</wp:posOffset>
                </wp:positionH>
                <wp:positionV relativeFrom="paragraph">
                  <wp:posOffset>1370152</wp:posOffset>
                </wp:positionV>
                <wp:extent cx="0" cy="365760"/>
                <wp:effectExtent l="95250" t="0" r="95250" b="53340"/>
                <wp:wrapNone/>
                <wp:docPr id="8" name="Straight Arrow Connector 8"/>
                <wp:cNvGraphicFramePr/>
                <a:graphic xmlns:a="http://schemas.openxmlformats.org/drawingml/2006/main">
                  <a:graphicData uri="http://schemas.microsoft.com/office/word/2010/wordprocessingShape">
                    <wps:wsp>
                      <wps:cNvCnPr/>
                      <wps:spPr>
                        <a:xfrm>
                          <a:off x="0" y="0"/>
                          <a:ext cx="0" cy="365760"/>
                        </a:xfrm>
                        <a:prstGeom prst="straightConnector1">
                          <a:avLst/>
                        </a:prstGeom>
                        <a:ln>
                          <a:solidFill>
                            <a:schemeClr val="bg1">
                              <a:lumMod val="50000"/>
                            </a:schemeClr>
                          </a:solidFill>
                          <a:tailEnd type="arrow"/>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shape w14:anchorId="7F9AFE9D" id="Straight Arrow Connector 8" o:spid="_x0000_s1026" type="#_x0000_t32" style="position:absolute;margin-left:320.25pt;margin-top:107.9pt;width:0;height:28.8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" strokecolor="#7f7f7f [1612]" strokeweight="1.5pt">
                <v:stroke endarrow="open" joinstyle="miter"/>
              </v:shape>
            </w:pict>
          </mc:Fallback>
        </mc:AlternateContent>
      </w:r>
      <w:r w:rsidR="00D930F6" w:rsidRPr="001868C6">
        <w:rPr>
          <w:rFonts w:ascii="Arial" w:hAnsi="Arial" w:cs="Arial"/>
          <w:b/>
        </w:rPr>
        <w:t>October 2019</w:t>
      </w:r>
      <w:r w:rsidR="0043264C" w:rsidRPr="001868C6">
        <w:rPr>
          <w:rFonts w:ascii="Arial" w:hAnsi="Arial" w:cs="Arial"/>
        </w:rPr>
        <w:tab/>
      </w:r>
      <w:r w:rsidR="0043264C" w:rsidRPr="001868C6">
        <w:rPr>
          <w:rFonts w:ascii="Arial" w:hAnsi="Arial" w:cs="Arial"/>
        </w:rPr>
        <w:tab/>
      </w:r>
      <w:r w:rsidR="008D4C10" w:rsidRPr="001868C6">
        <w:rPr>
          <w:rFonts w:ascii="Arial" w:hAnsi="Arial" w:cs="Arial"/>
        </w:rPr>
        <w:tab/>
      </w:r>
      <w:r w:rsidR="008D4C10" w:rsidRPr="001868C6">
        <w:rPr>
          <w:rFonts w:ascii="Arial" w:hAnsi="Arial" w:cs="Arial"/>
        </w:rPr>
        <w:tab/>
      </w:r>
      <w:r w:rsidR="008D4C10" w:rsidRPr="001868C6">
        <w:rPr>
          <w:rFonts w:ascii="Arial" w:hAnsi="Arial" w:cs="Arial"/>
        </w:rPr>
        <w:tab/>
        <w:t xml:space="preserve">   </w:t>
      </w:r>
    </w:p>
    <w:p w14:paraId="7994C4F8" w14:textId="77777777" w:rsidR="0091397F" w:rsidRPr="001868C6" w:rsidRDefault="0091397F" w:rsidP="0073291B">
      <w:pPr>
        <w:pStyle w:val="ListParagraph"/>
        <w:numPr>
          <w:ilvl w:val="0"/>
          <w:numId w:val="1"/>
        </w:numPr>
        <w:spacing w:line="276" w:lineRule="auto"/>
        <w:jc w:val="both"/>
        <w:rPr>
          <w:rFonts w:ascii="Arial" w:hAnsi="Arial" w:cs="Arial"/>
          <w:b/>
        </w:rPr>
      </w:pPr>
      <w:bookmarkStart w:id="8" w:name="_Ref500416677"/>
      <w:r w:rsidRPr="001868C6">
        <w:rPr>
          <w:rFonts w:ascii="Arial" w:hAnsi="Arial" w:cs="Arial"/>
          <w:b/>
        </w:rPr>
        <w:lastRenderedPageBreak/>
        <w:t>WHEN A CHILD GOES MISSING</w:t>
      </w:r>
      <w:bookmarkEnd w:id="8"/>
    </w:p>
    <w:p w14:paraId="5B5550CF" w14:textId="77777777" w:rsidR="003935E8" w:rsidRPr="001868C6" w:rsidRDefault="003935E8" w:rsidP="0073291B">
      <w:pPr>
        <w:spacing w:line="276" w:lineRule="auto"/>
        <w:jc w:val="both"/>
        <w:rPr>
          <w:rFonts w:ascii="Arial" w:hAnsi="Arial" w:cs="Arial"/>
          <w:b/>
        </w:rPr>
      </w:pPr>
    </w:p>
    <w:p w14:paraId="7309F2A2" w14:textId="77777777" w:rsidR="00A7082F" w:rsidRPr="001868C6" w:rsidRDefault="00A7082F" w:rsidP="0073291B">
      <w:pPr>
        <w:pStyle w:val="ListParagraph"/>
        <w:numPr>
          <w:ilvl w:val="1"/>
          <w:numId w:val="1"/>
        </w:numPr>
        <w:spacing w:line="276" w:lineRule="auto"/>
        <w:jc w:val="both"/>
        <w:rPr>
          <w:rFonts w:ascii="Arial" w:hAnsi="Arial" w:cs="Arial"/>
          <w:b/>
        </w:rPr>
      </w:pPr>
      <w:r w:rsidRPr="001868C6">
        <w:rPr>
          <w:rFonts w:ascii="Arial" w:hAnsi="Arial" w:cs="Arial"/>
          <w:b/>
        </w:rPr>
        <w:t xml:space="preserve"> </w:t>
      </w:r>
      <w:bookmarkStart w:id="9" w:name="_Ref500403248"/>
      <w:r w:rsidRPr="001868C6">
        <w:rPr>
          <w:rFonts w:ascii="Arial" w:hAnsi="Arial" w:cs="Arial"/>
          <w:b/>
        </w:rPr>
        <w:t>Risk Assessment</w:t>
      </w:r>
      <w:bookmarkEnd w:id="9"/>
    </w:p>
    <w:p w14:paraId="5FAE1E18" w14:textId="77777777" w:rsidR="00A7082F" w:rsidRPr="001868C6" w:rsidRDefault="00A7082F" w:rsidP="0073291B">
      <w:pPr>
        <w:spacing w:line="276" w:lineRule="auto"/>
        <w:jc w:val="both"/>
        <w:rPr>
          <w:rFonts w:ascii="Arial" w:hAnsi="Arial" w:cs="Arial"/>
          <w:b/>
        </w:rPr>
      </w:pPr>
    </w:p>
    <w:p w14:paraId="35C578A1" w14:textId="77777777" w:rsidR="00A7082F" w:rsidRPr="001868C6" w:rsidRDefault="00A7082F" w:rsidP="0073291B">
      <w:pPr>
        <w:spacing w:line="276" w:lineRule="auto"/>
        <w:ind w:left="360"/>
        <w:jc w:val="both"/>
        <w:rPr>
          <w:rFonts w:ascii="Arial" w:hAnsi="Arial" w:cs="Arial"/>
        </w:rPr>
      </w:pPr>
      <w:r w:rsidRPr="001868C6">
        <w:rPr>
          <w:rFonts w:ascii="Arial" w:hAnsi="Arial" w:cs="Arial"/>
        </w:rPr>
        <w:t>A risk assessment should be completed for every child we are working with for whom a missing episode</w:t>
      </w:r>
      <w:r w:rsidR="00321B97" w:rsidRPr="001868C6">
        <w:rPr>
          <w:rFonts w:ascii="Arial" w:hAnsi="Arial" w:cs="Arial"/>
        </w:rPr>
        <w:t>(s)</w:t>
      </w:r>
      <w:r w:rsidRPr="001868C6">
        <w:rPr>
          <w:rFonts w:ascii="Arial" w:hAnsi="Arial" w:cs="Arial"/>
        </w:rPr>
        <w:t xml:space="preserve"> would raise particular concerns</w:t>
      </w:r>
      <w:r w:rsidR="00BF41FB" w:rsidRPr="001868C6">
        <w:rPr>
          <w:rFonts w:ascii="Arial" w:hAnsi="Arial" w:cs="Arial"/>
        </w:rPr>
        <w:t>, a</w:t>
      </w:r>
      <w:r w:rsidR="00555FAD" w:rsidRPr="001868C6">
        <w:rPr>
          <w:rFonts w:ascii="Arial" w:hAnsi="Arial" w:cs="Arial"/>
        </w:rPr>
        <w:t xml:space="preserve"> </w:t>
      </w:r>
      <w:r w:rsidR="00BF41FB" w:rsidRPr="001868C6">
        <w:rPr>
          <w:rFonts w:ascii="Arial" w:hAnsi="Arial" w:cs="Arial"/>
        </w:rPr>
        <w:t>CE R</w:t>
      </w:r>
      <w:r w:rsidR="00555FAD" w:rsidRPr="001868C6">
        <w:rPr>
          <w:rFonts w:ascii="Arial" w:hAnsi="Arial" w:cs="Arial"/>
        </w:rPr>
        <w:t>isk</w:t>
      </w:r>
      <w:r w:rsidR="006D19E1" w:rsidRPr="001868C6">
        <w:rPr>
          <w:rFonts w:ascii="Arial" w:hAnsi="Arial" w:cs="Arial"/>
        </w:rPr>
        <w:t xml:space="preserve"> </w:t>
      </w:r>
      <w:r w:rsidR="00BF41FB" w:rsidRPr="001868C6">
        <w:rPr>
          <w:rFonts w:ascii="Arial" w:hAnsi="Arial" w:cs="Arial"/>
        </w:rPr>
        <w:t>A</w:t>
      </w:r>
      <w:r w:rsidR="006D19E1" w:rsidRPr="001868C6">
        <w:rPr>
          <w:rFonts w:ascii="Arial" w:hAnsi="Arial" w:cs="Arial"/>
        </w:rPr>
        <w:t>ssessment should be completed</w:t>
      </w:r>
      <w:r w:rsidRPr="001868C6">
        <w:rPr>
          <w:rFonts w:ascii="Arial" w:hAnsi="Arial" w:cs="Arial"/>
        </w:rPr>
        <w:t xml:space="preserve">, especially children at risk of </w:t>
      </w:r>
      <w:r w:rsidR="00BF41FB" w:rsidRPr="001868C6">
        <w:rPr>
          <w:rFonts w:ascii="Arial" w:hAnsi="Arial" w:cs="Arial"/>
        </w:rPr>
        <w:t>any form of child</w:t>
      </w:r>
      <w:r w:rsidR="00983B41" w:rsidRPr="001868C6">
        <w:rPr>
          <w:rFonts w:ascii="Arial" w:hAnsi="Arial" w:cs="Arial"/>
        </w:rPr>
        <w:t xml:space="preserve"> </w:t>
      </w:r>
      <w:r w:rsidRPr="001868C6">
        <w:rPr>
          <w:rFonts w:ascii="Arial" w:hAnsi="Arial" w:cs="Arial"/>
        </w:rPr>
        <w:t>exploitation.</w:t>
      </w:r>
      <w:r w:rsidR="00BF41FB" w:rsidRPr="001868C6">
        <w:rPr>
          <w:rFonts w:ascii="Arial" w:hAnsi="Arial" w:cs="Arial"/>
        </w:rPr>
        <w:t xml:space="preserve"> (Add link to CE protocol).</w:t>
      </w:r>
    </w:p>
    <w:p w14:paraId="73B18044" w14:textId="77777777" w:rsidR="00A7082F" w:rsidRPr="001868C6" w:rsidRDefault="00A7082F" w:rsidP="0073291B">
      <w:pPr>
        <w:spacing w:line="276" w:lineRule="auto"/>
        <w:ind w:left="360"/>
        <w:jc w:val="both"/>
        <w:rPr>
          <w:rFonts w:ascii="Arial" w:hAnsi="Arial" w:cs="Arial"/>
        </w:rPr>
      </w:pPr>
    </w:p>
    <w:p w14:paraId="7B92B15A" w14:textId="77777777" w:rsidR="00A7082F" w:rsidRPr="001868C6" w:rsidRDefault="00A7082F" w:rsidP="00444902">
      <w:pPr>
        <w:spacing w:line="276" w:lineRule="auto"/>
        <w:ind w:left="360"/>
        <w:jc w:val="both"/>
        <w:rPr>
          <w:rFonts w:ascii="Arial" w:hAnsi="Arial" w:cs="Arial"/>
        </w:rPr>
      </w:pPr>
      <w:r w:rsidRPr="001868C6">
        <w:rPr>
          <w:rFonts w:ascii="Arial" w:hAnsi="Arial" w:cs="Arial"/>
        </w:rPr>
        <w:t xml:space="preserve">The </w:t>
      </w:r>
      <w:r w:rsidR="00BF41FB" w:rsidRPr="001868C6">
        <w:rPr>
          <w:rFonts w:ascii="Arial" w:hAnsi="Arial" w:cs="Arial"/>
        </w:rPr>
        <w:t xml:space="preserve">CE </w:t>
      </w:r>
      <w:r w:rsidR="006D19E1" w:rsidRPr="001868C6">
        <w:rPr>
          <w:rFonts w:ascii="Arial" w:hAnsi="Arial" w:cs="Arial"/>
        </w:rPr>
        <w:t>R</w:t>
      </w:r>
      <w:r w:rsidR="00BF41FB" w:rsidRPr="001868C6">
        <w:rPr>
          <w:rFonts w:ascii="Arial" w:hAnsi="Arial" w:cs="Arial"/>
        </w:rPr>
        <w:t>isk A</w:t>
      </w:r>
      <w:r w:rsidRPr="001868C6">
        <w:rPr>
          <w:rFonts w:ascii="Arial" w:hAnsi="Arial" w:cs="Arial"/>
        </w:rPr>
        <w:t xml:space="preserve">ssessment should be updated </w:t>
      </w:r>
      <w:r w:rsidR="00BF41FB" w:rsidRPr="001868C6">
        <w:rPr>
          <w:rFonts w:ascii="Arial" w:hAnsi="Arial" w:cs="Arial"/>
        </w:rPr>
        <w:t xml:space="preserve">in-line with the CE Protocol </w:t>
      </w:r>
      <w:r w:rsidR="00E45615" w:rsidRPr="001868C6">
        <w:rPr>
          <w:rFonts w:ascii="Arial" w:hAnsi="Arial" w:cs="Arial"/>
        </w:rPr>
        <w:t xml:space="preserve">or </w:t>
      </w:r>
      <w:r w:rsidRPr="001868C6">
        <w:rPr>
          <w:rFonts w:ascii="Arial" w:hAnsi="Arial" w:cs="Arial"/>
        </w:rPr>
        <w:t xml:space="preserve">when </w:t>
      </w:r>
      <w:r w:rsidR="00BF41FB" w:rsidRPr="001868C6">
        <w:rPr>
          <w:rFonts w:ascii="Arial" w:hAnsi="Arial" w:cs="Arial"/>
        </w:rPr>
        <w:t xml:space="preserve">risk / </w:t>
      </w:r>
      <w:r w:rsidRPr="001868C6">
        <w:rPr>
          <w:rFonts w:ascii="Arial" w:hAnsi="Arial" w:cs="Arial"/>
        </w:rPr>
        <w:t>circumstances require it.</w:t>
      </w:r>
      <w:r w:rsidR="00B33FFE" w:rsidRPr="001868C6">
        <w:rPr>
          <w:rFonts w:ascii="Arial" w:hAnsi="Arial" w:cs="Arial"/>
        </w:rPr>
        <w:t xml:space="preserve"> </w:t>
      </w:r>
      <w:r w:rsidRPr="001868C6">
        <w:rPr>
          <w:rFonts w:ascii="Arial" w:hAnsi="Arial" w:cs="Arial"/>
        </w:rPr>
        <w:t xml:space="preserve">This will guide carers and social workers as to what action to take. The </w:t>
      </w:r>
      <w:r w:rsidR="00BF41FB" w:rsidRPr="001868C6">
        <w:rPr>
          <w:rFonts w:ascii="Arial" w:hAnsi="Arial" w:cs="Arial"/>
        </w:rPr>
        <w:t xml:space="preserve">CE Risk </w:t>
      </w:r>
      <w:r w:rsidR="006D19E1" w:rsidRPr="001868C6">
        <w:rPr>
          <w:rFonts w:ascii="Arial" w:hAnsi="Arial" w:cs="Arial"/>
        </w:rPr>
        <w:t>A</w:t>
      </w:r>
      <w:r w:rsidRPr="001868C6">
        <w:rPr>
          <w:rFonts w:ascii="Arial" w:hAnsi="Arial" w:cs="Arial"/>
        </w:rPr>
        <w:t>ssessment must be made available to the carers at the start of the placement for</w:t>
      </w:r>
      <w:r w:rsidR="00492788" w:rsidRPr="001868C6">
        <w:rPr>
          <w:rFonts w:ascii="Arial" w:hAnsi="Arial" w:cs="Arial"/>
        </w:rPr>
        <w:t xml:space="preserve"> all </w:t>
      </w:r>
      <w:r w:rsidRPr="001868C6">
        <w:rPr>
          <w:rFonts w:ascii="Arial" w:hAnsi="Arial" w:cs="Arial"/>
        </w:rPr>
        <w:t>children and to parents</w:t>
      </w:r>
      <w:r w:rsidR="00BF41FB" w:rsidRPr="001868C6">
        <w:rPr>
          <w:rFonts w:ascii="Arial" w:hAnsi="Arial" w:cs="Arial"/>
        </w:rPr>
        <w:t xml:space="preserve"> / Carers and placement providers</w:t>
      </w:r>
      <w:r w:rsidRPr="001868C6">
        <w:rPr>
          <w:rFonts w:ascii="Arial" w:hAnsi="Arial" w:cs="Arial"/>
        </w:rPr>
        <w:t xml:space="preserve"> </w:t>
      </w:r>
      <w:r w:rsidR="00321B97" w:rsidRPr="001868C6">
        <w:rPr>
          <w:rFonts w:ascii="Arial" w:hAnsi="Arial" w:cs="Arial"/>
        </w:rPr>
        <w:t>(unless this would place this child</w:t>
      </w:r>
      <w:r w:rsidR="00BF41FB" w:rsidRPr="001868C6">
        <w:rPr>
          <w:rFonts w:ascii="Arial" w:hAnsi="Arial" w:cs="Arial"/>
        </w:rPr>
        <w:t xml:space="preserve"> </w:t>
      </w:r>
      <w:r w:rsidR="00321B97" w:rsidRPr="001868C6">
        <w:rPr>
          <w:rFonts w:ascii="Arial" w:hAnsi="Arial" w:cs="Arial"/>
        </w:rPr>
        <w:t>/</w:t>
      </w:r>
      <w:r w:rsidR="00BF41FB" w:rsidRPr="001868C6">
        <w:rPr>
          <w:rFonts w:ascii="Arial" w:hAnsi="Arial" w:cs="Arial"/>
        </w:rPr>
        <w:t xml:space="preserve"> </w:t>
      </w:r>
      <w:r w:rsidR="00321B97" w:rsidRPr="001868C6">
        <w:rPr>
          <w:rFonts w:ascii="Arial" w:hAnsi="Arial" w:cs="Arial"/>
        </w:rPr>
        <w:t>young person at risk of significant harm)</w:t>
      </w:r>
      <w:r w:rsidRPr="001868C6">
        <w:rPr>
          <w:rFonts w:ascii="Arial" w:hAnsi="Arial" w:cs="Arial"/>
        </w:rPr>
        <w:t>.</w:t>
      </w:r>
      <w:r w:rsidR="00321B97" w:rsidRPr="001868C6">
        <w:rPr>
          <w:rFonts w:ascii="Arial" w:hAnsi="Arial" w:cs="Arial"/>
        </w:rPr>
        <w:t xml:space="preserve"> </w:t>
      </w:r>
      <w:r w:rsidR="002E6AF4" w:rsidRPr="001868C6">
        <w:rPr>
          <w:rFonts w:ascii="Arial" w:hAnsi="Arial" w:cs="Arial"/>
        </w:rPr>
        <w:t>T</w:t>
      </w:r>
      <w:r w:rsidR="00321B97" w:rsidRPr="001868C6">
        <w:rPr>
          <w:rFonts w:ascii="Arial" w:hAnsi="Arial" w:cs="Arial"/>
        </w:rPr>
        <w:t xml:space="preserve">he </w:t>
      </w:r>
      <w:r w:rsidR="00BF41FB" w:rsidRPr="001868C6">
        <w:rPr>
          <w:rFonts w:ascii="Arial" w:hAnsi="Arial" w:cs="Arial"/>
        </w:rPr>
        <w:t>CE Risk</w:t>
      </w:r>
      <w:r w:rsidR="00321B97" w:rsidRPr="001868C6">
        <w:rPr>
          <w:rFonts w:ascii="Arial" w:hAnsi="Arial" w:cs="Arial"/>
        </w:rPr>
        <w:t xml:space="preserve"> </w:t>
      </w:r>
      <w:r w:rsidR="006D19E1" w:rsidRPr="001868C6">
        <w:rPr>
          <w:rFonts w:ascii="Arial" w:hAnsi="Arial" w:cs="Arial"/>
        </w:rPr>
        <w:t>A</w:t>
      </w:r>
      <w:r w:rsidR="00321B97" w:rsidRPr="001868C6">
        <w:rPr>
          <w:rFonts w:ascii="Arial" w:hAnsi="Arial" w:cs="Arial"/>
        </w:rPr>
        <w:t>ssessment should be shared with the child</w:t>
      </w:r>
      <w:r w:rsidR="00BF41FB" w:rsidRPr="001868C6">
        <w:rPr>
          <w:rFonts w:ascii="Arial" w:hAnsi="Arial" w:cs="Arial"/>
        </w:rPr>
        <w:t xml:space="preserve"> </w:t>
      </w:r>
      <w:r w:rsidR="00321B97" w:rsidRPr="001868C6">
        <w:rPr>
          <w:rFonts w:ascii="Arial" w:hAnsi="Arial" w:cs="Arial"/>
        </w:rPr>
        <w:t>/</w:t>
      </w:r>
      <w:r w:rsidR="00BF41FB" w:rsidRPr="001868C6">
        <w:rPr>
          <w:rFonts w:ascii="Arial" w:hAnsi="Arial" w:cs="Arial"/>
        </w:rPr>
        <w:t xml:space="preserve"> </w:t>
      </w:r>
      <w:r w:rsidR="00321B97" w:rsidRPr="001868C6">
        <w:rPr>
          <w:rFonts w:ascii="Arial" w:hAnsi="Arial" w:cs="Arial"/>
        </w:rPr>
        <w:t>young person</w:t>
      </w:r>
      <w:r w:rsidR="002E6AF4" w:rsidRPr="001868C6">
        <w:rPr>
          <w:rFonts w:ascii="Arial" w:hAnsi="Arial" w:cs="Arial"/>
        </w:rPr>
        <w:t xml:space="preserve">. </w:t>
      </w:r>
      <w:r w:rsidR="00321B97" w:rsidRPr="001868C6">
        <w:rPr>
          <w:rFonts w:ascii="Arial" w:hAnsi="Arial" w:cs="Arial"/>
        </w:rPr>
        <w:t>If the child</w:t>
      </w:r>
      <w:r w:rsidR="00492788" w:rsidRPr="001868C6">
        <w:rPr>
          <w:rFonts w:ascii="Arial" w:hAnsi="Arial" w:cs="Arial"/>
        </w:rPr>
        <w:t xml:space="preserve"> </w:t>
      </w:r>
      <w:r w:rsidR="00321B97" w:rsidRPr="001868C6">
        <w:rPr>
          <w:rFonts w:ascii="Arial" w:hAnsi="Arial" w:cs="Arial"/>
        </w:rPr>
        <w:t>/</w:t>
      </w:r>
      <w:r w:rsidR="00492788" w:rsidRPr="001868C6">
        <w:rPr>
          <w:rFonts w:ascii="Arial" w:hAnsi="Arial" w:cs="Arial"/>
        </w:rPr>
        <w:t xml:space="preserve"> </w:t>
      </w:r>
      <w:r w:rsidR="00321B97" w:rsidRPr="001868C6">
        <w:rPr>
          <w:rFonts w:ascii="Arial" w:hAnsi="Arial" w:cs="Arial"/>
        </w:rPr>
        <w:t>young person is deemed “Gillick</w:t>
      </w:r>
      <w:r w:rsidR="00492788" w:rsidRPr="001868C6">
        <w:rPr>
          <w:rFonts w:ascii="Arial" w:hAnsi="Arial" w:cs="Arial"/>
        </w:rPr>
        <w:t xml:space="preserve"> </w:t>
      </w:r>
      <w:r w:rsidR="00321B97" w:rsidRPr="001868C6">
        <w:rPr>
          <w:rFonts w:ascii="Arial" w:hAnsi="Arial" w:cs="Arial"/>
        </w:rPr>
        <w:t>/</w:t>
      </w:r>
      <w:r w:rsidR="00492788" w:rsidRPr="001868C6">
        <w:rPr>
          <w:rFonts w:ascii="Arial" w:hAnsi="Arial" w:cs="Arial"/>
        </w:rPr>
        <w:t xml:space="preserve"> </w:t>
      </w:r>
      <w:r w:rsidR="00321B97" w:rsidRPr="001868C6">
        <w:rPr>
          <w:rFonts w:ascii="Arial" w:hAnsi="Arial" w:cs="Arial"/>
        </w:rPr>
        <w:t>Fraser” competent, consideration must be given to their wishes to share this information with parents or carers unless this places them at risk of significant harm.</w:t>
      </w:r>
    </w:p>
    <w:p w14:paraId="45AAC541" w14:textId="77777777" w:rsidR="00A7082F" w:rsidRPr="001868C6" w:rsidRDefault="00A7082F" w:rsidP="0073291B">
      <w:pPr>
        <w:spacing w:line="276" w:lineRule="auto"/>
        <w:ind w:left="360"/>
        <w:jc w:val="both"/>
        <w:rPr>
          <w:rFonts w:ascii="Arial" w:hAnsi="Arial" w:cs="Arial"/>
        </w:rPr>
      </w:pPr>
    </w:p>
    <w:p w14:paraId="435E1652" w14:textId="77777777" w:rsidR="00A7082F" w:rsidRPr="001868C6" w:rsidRDefault="00A7082F" w:rsidP="0073291B">
      <w:pPr>
        <w:spacing w:line="276" w:lineRule="auto"/>
        <w:ind w:left="360"/>
        <w:jc w:val="both"/>
        <w:rPr>
          <w:rFonts w:ascii="Arial" w:hAnsi="Arial" w:cs="Arial"/>
        </w:rPr>
      </w:pPr>
      <w:r w:rsidRPr="001868C6">
        <w:rPr>
          <w:rFonts w:ascii="Arial" w:hAnsi="Arial" w:cs="Arial"/>
        </w:rPr>
        <w:t>Where there is concern that a c</w:t>
      </w:r>
      <w:r w:rsidR="00BD28FF" w:rsidRPr="001868C6">
        <w:rPr>
          <w:rFonts w:ascii="Arial" w:hAnsi="Arial" w:cs="Arial"/>
        </w:rPr>
        <w:t xml:space="preserve">hild may go missing, the </w:t>
      </w:r>
      <w:r w:rsidR="00BF41FB" w:rsidRPr="001868C6">
        <w:rPr>
          <w:rFonts w:ascii="Arial" w:hAnsi="Arial" w:cs="Arial"/>
        </w:rPr>
        <w:t>CE Risk</w:t>
      </w:r>
      <w:r w:rsidR="00BD28FF" w:rsidRPr="001868C6">
        <w:rPr>
          <w:rFonts w:ascii="Arial" w:hAnsi="Arial" w:cs="Arial"/>
        </w:rPr>
        <w:t xml:space="preserve"> </w:t>
      </w:r>
      <w:r w:rsidR="006D19E1" w:rsidRPr="001868C6">
        <w:rPr>
          <w:rFonts w:ascii="Arial" w:hAnsi="Arial" w:cs="Arial"/>
        </w:rPr>
        <w:t>A</w:t>
      </w:r>
      <w:r w:rsidRPr="001868C6">
        <w:rPr>
          <w:rFonts w:ascii="Arial" w:hAnsi="Arial" w:cs="Arial"/>
        </w:rPr>
        <w:t>ssessment should be used to assess:</w:t>
      </w:r>
    </w:p>
    <w:p w14:paraId="0B8B1B1D" w14:textId="77777777" w:rsidR="00BD28FF" w:rsidRPr="001868C6" w:rsidRDefault="00BD28FF" w:rsidP="0073291B">
      <w:pPr>
        <w:spacing w:line="276" w:lineRule="auto"/>
        <w:ind w:left="360"/>
        <w:jc w:val="both"/>
        <w:rPr>
          <w:rFonts w:ascii="Arial" w:hAnsi="Arial" w:cs="Arial"/>
        </w:rPr>
      </w:pPr>
    </w:p>
    <w:p w14:paraId="729BDA69" w14:textId="77777777" w:rsidR="00A7082F" w:rsidRPr="001868C6" w:rsidRDefault="00A7082F" w:rsidP="0073291B">
      <w:pPr>
        <w:pStyle w:val="ListParagraph"/>
        <w:numPr>
          <w:ilvl w:val="0"/>
          <w:numId w:val="11"/>
        </w:numPr>
        <w:spacing w:line="276" w:lineRule="auto"/>
        <w:jc w:val="both"/>
        <w:rPr>
          <w:rFonts w:ascii="Arial" w:hAnsi="Arial" w:cs="Arial"/>
        </w:rPr>
      </w:pPr>
      <w:r w:rsidRPr="001868C6">
        <w:rPr>
          <w:rFonts w:ascii="Arial" w:hAnsi="Arial" w:cs="Arial"/>
        </w:rPr>
        <w:t>Child’s view on current placement</w:t>
      </w:r>
      <w:r w:rsidR="00492788" w:rsidRPr="001868C6">
        <w:rPr>
          <w:rFonts w:ascii="Arial" w:hAnsi="Arial" w:cs="Arial"/>
        </w:rPr>
        <w:t xml:space="preserve"> </w:t>
      </w:r>
      <w:r w:rsidRPr="001868C6">
        <w:rPr>
          <w:rFonts w:ascii="Arial" w:hAnsi="Arial" w:cs="Arial"/>
        </w:rPr>
        <w:t>/</w:t>
      </w:r>
      <w:r w:rsidR="00492788" w:rsidRPr="001868C6">
        <w:rPr>
          <w:rFonts w:ascii="Arial" w:hAnsi="Arial" w:cs="Arial"/>
        </w:rPr>
        <w:t xml:space="preserve"> </w:t>
      </w:r>
      <w:r w:rsidRPr="001868C6">
        <w:rPr>
          <w:rFonts w:ascii="Arial" w:hAnsi="Arial" w:cs="Arial"/>
        </w:rPr>
        <w:t>stability</w:t>
      </w:r>
      <w:r w:rsidR="00492788" w:rsidRPr="001868C6">
        <w:rPr>
          <w:rFonts w:ascii="Arial" w:hAnsi="Arial" w:cs="Arial"/>
        </w:rPr>
        <w:t xml:space="preserve"> or</w:t>
      </w:r>
      <w:r w:rsidRPr="001868C6">
        <w:rPr>
          <w:rFonts w:ascii="Arial" w:hAnsi="Arial" w:cs="Arial"/>
        </w:rPr>
        <w:t xml:space="preserve"> of their relationships at home</w:t>
      </w:r>
    </w:p>
    <w:p w14:paraId="6016D4CB" w14:textId="77777777" w:rsidR="00290906" w:rsidRPr="001868C6" w:rsidRDefault="00290906" w:rsidP="0073291B">
      <w:pPr>
        <w:pStyle w:val="ListParagraph"/>
        <w:numPr>
          <w:ilvl w:val="0"/>
          <w:numId w:val="11"/>
        </w:numPr>
        <w:spacing w:line="276" w:lineRule="auto"/>
        <w:jc w:val="both"/>
        <w:rPr>
          <w:rFonts w:ascii="Arial" w:hAnsi="Arial" w:cs="Arial"/>
        </w:rPr>
      </w:pPr>
      <w:r w:rsidRPr="001868C6">
        <w:rPr>
          <w:rFonts w:ascii="Arial" w:hAnsi="Arial" w:cs="Arial"/>
        </w:rPr>
        <w:t>Level of supervision / support that care staff propose to provide for the child</w:t>
      </w:r>
    </w:p>
    <w:p w14:paraId="66EE6A40" w14:textId="77777777" w:rsidR="00290906" w:rsidRPr="001868C6" w:rsidRDefault="00290906" w:rsidP="0073291B">
      <w:pPr>
        <w:pStyle w:val="ListParagraph"/>
        <w:numPr>
          <w:ilvl w:val="0"/>
          <w:numId w:val="11"/>
        </w:numPr>
        <w:spacing w:line="276" w:lineRule="auto"/>
        <w:jc w:val="both"/>
        <w:rPr>
          <w:rFonts w:ascii="Arial" w:hAnsi="Arial" w:cs="Arial"/>
        </w:rPr>
      </w:pPr>
      <w:r w:rsidRPr="001868C6">
        <w:rPr>
          <w:rFonts w:ascii="Arial" w:hAnsi="Arial" w:cs="Arial"/>
        </w:rPr>
        <w:t>The degree of risk to the child if they go missing</w:t>
      </w:r>
    </w:p>
    <w:p w14:paraId="636F18C7" w14:textId="77777777" w:rsidR="00290906" w:rsidRPr="001868C6" w:rsidRDefault="00290906" w:rsidP="0073291B">
      <w:pPr>
        <w:pStyle w:val="ListParagraph"/>
        <w:numPr>
          <w:ilvl w:val="0"/>
          <w:numId w:val="11"/>
        </w:numPr>
        <w:spacing w:line="276" w:lineRule="auto"/>
        <w:jc w:val="both"/>
        <w:rPr>
          <w:rFonts w:ascii="Arial" w:hAnsi="Arial" w:cs="Arial"/>
        </w:rPr>
      </w:pPr>
      <w:r w:rsidRPr="001868C6">
        <w:rPr>
          <w:rFonts w:ascii="Arial" w:hAnsi="Arial" w:cs="Arial"/>
        </w:rPr>
        <w:t>The views of parents</w:t>
      </w:r>
      <w:r w:rsidR="00492788" w:rsidRPr="001868C6">
        <w:rPr>
          <w:rFonts w:ascii="Arial" w:hAnsi="Arial" w:cs="Arial"/>
        </w:rPr>
        <w:t xml:space="preserve"> </w:t>
      </w:r>
      <w:r w:rsidRPr="001868C6">
        <w:rPr>
          <w:rFonts w:ascii="Arial" w:hAnsi="Arial" w:cs="Arial"/>
        </w:rPr>
        <w:t>/ carers</w:t>
      </w:r>
      <w:r w:rsidR="00492788" w:rsidRPr="001868C6">
        <w:rPr>
          <w:rFonts w:ascii="Arial" w:hAnsi="Arial" w:cs="Arial"/>
        </w:rPr>
        <w:t xml:space="preserve"> / placement providers,</w:t>
      </w:r>
      <w:r w:rsidRPr="001868C6">
        <w:rPr>
          <w:rFonts w:ascii="Arial" w:hAnsi="Arial" w:cs="Arial"/>
        </w:rPr>
        <w:t xml:space="preserve"> on </w:t>
      </w:r>
      <w:r w:rsidR="00492788" w:rsidRPr="001868C6">
        <w:rPr>
          <w:rFonts w:ascii="Arial" w:hAnsi="Arial" w:cs="Arial"/>
        </w:rPr>
        <w:t xml:space="preserve">the </w:t>
      </w:r>
      <w:r w:rsidRPr="001868C6">
        <w:rPr>
          <w:rFonts w:ascii="Arial" w:hAnsi="Arial" w:cs="Arial"/>
        </w:rPr>
        <w:t>child’s needs and the action that</w:t>
      </w:r>
      <w:r w:rsidR="00492788" w:rsidRPr="001868C6">
        <w:rPr>
          <w:rFonts w:ascii="Arial" w:hAnsi="Arial" w:cs="Arial"/>
        </w:rPr>
        <w:t xml:space="preserve"> needs to be taken if the</w:t>
      </w:r>
      <w:r w:rsidR="004065E3" w:rsidRPr="001868C6">
        <w:rPr>
          <w:rFonts w:ascii="Arial" w:hAnsi="Arial" w:cs="Arial"/>
        </w:rPr>
        <w:t xml:space="preserve"> child is missing</w:t>
      </w:r>
    </w:p>
    <w:p w14:paraId="381669FA" w14:textId="77777777" w:rsidR="004065E3" w:rsidRPr="001868C6" w:rsidRDefault="004065E3" w:rsidP="0073291B">
      <w:pPr>
        <w:pStyle w:val="ListParagraph"/>
        <w:numPr>
          <w:ilvl w:val="0"/>
          <w:numId w:val="11"/>
        </w:numPr>
        <w:spacing w:line="276" w:lineRule="auto"/>
        <w:jc w:val="both"/>
        <w:rPr>
          <w:rFonts w:ascii="Arial" w:hAnsi="Arial" w:cs="Arial"/>
        </w:rPr>
      </w:pPr>
      <w:r w:rsidRPr="001868C6">
        <w:rPr>
          <w:rFonts w:ascii="Arial" w:hAnsi="Arial" w:cs="Arial"/>
        </w:rPr>
        <w:t>Consideration of any external influences which may result in a child going missing</w:t>
      </w:r>
      <w:r w:rsidR="00492788" w:rsidRPr="001868C6">
        <w:rPr>
          <w:rFonts w:ascii="Arial" w:hAnsi="Arial" w:cs="Arial"/>
        </w:rPr>
        <w:t xml:space="preserve"> (</w:t>
      </w:r>
      <w:r w:rsidR="00293137" w:rsidRPr="001868C6">
        <w:rPr>
          <w:rFonts w:ascii="Arial" w:hAnsi="Arial" w:cs="Arial"/>
        </w:rPr>
        <w:t>family / known associates / persons of concern)</w:t>
      </w:r>
    </w:p>
    <w:p w14:paraId="4EEC73EF" w14:textId="77777777" w:rsidR="00A7082F" w:rsidRPr="001868C6" w:rsidRDefault="00A7082F" w:rsidP="0073291B">
      <w:pPr>
        <w:spacing w:line="276" w:lineRule="auto"/>
        <w:ind w:left="360"/>
        <w:jc w:val="both"/>
        <w:rPr>
          <w:rFonts w:ascii="Arial" w:hAnsi="Arial" w:cs="Arial"/>
        </w:rPr>
      </w:pPr>
    </w:p>
    <w:p w14:paraId="6028890A" w14:textId="77777777" w:rsidR="00CA2CA0" w:rsidRDefault="00A82052" w:rsidP="0073291B">
      <w:pPr>
        <w:spacing w:line="276" w:lineRule="auto"/>
        <w:ind w:left="360"/>
        <w:jc w:val="both"/>
        <w:rPr>
          <w:rFonts w:ascii="Arial" w:hAnsi="Arial" w:cs="Arial"/>
        </w:rPr>
      </w:pPr>
      <w:r w:rsidRPr="001868C6">
        <w:rPr>
          <w:rFonts w:ascii="Arial" w:hAnsi="Arial" w:cs="Arial"/>
        </w:rPr>
        <w:t>For details of the factors that should be considered as part of the ri</w:t>
      </w:r>
      <w:r w:rsidR="007E1AE4" w:rsidRPr="001868C6">
        <w:rPr>
          <w:rFonts w:ascii="Arial" w:hAnsi="Arial" w:cs="Arial"/>
        </w:rPr>
        <w:t>sk assessment, please refer to</w:t>
      </w:r>
      <w:r w:rsidR="00D905FB" w:rsidRPr="001868C6">
        <w:rPr>
          <w:rFonts w:ascii="Arial" w:hAnsi="Arial" w:cs="Arial"/>
        </w:rPr>
        <w:t xml:space="preserve"> </w:t>
      </w:r>
      <w:hyperlink r:id="rId18" w:history="1">
        <w:r w:rsidR="00645F85">
          <w:rPr>
            <w:rStyle w:val="Hyperlink"/>
            <w:rFonts w:ascii="Arial" w:hAnsi="Arial" w:cs="Arial"/>
          </w:rPr>
          <w:t>CE Risk Assessment</w:t>
        </w:r>
      </w:hyperlink>
      <w:r w:rsidR="00645F85">
        <w:rPr>
          <w:rFonts w:ascii="Arial" w:hAnsi="Arial" w:cs="Arial"/>
        </w:rPr>
        <w:t xml:space="preserve"> </w:t>
      </w:r>
    </w:p>
    <w:p w14:paraId="0E1E3015" w14:textId="77777777" w:rsidR="00645F85" w:rsidRPr="001868C6" w:rsidRDefault="00645F85" w:rsidP="0073291B">
      <w:pPr>
        <w:spacing w:line="276" w:lineRule="auto"/>
        <w:ind w:left="360"/>
        <w:jc w:val="both"/>
        <w:rPr>
          <w:rFonts w:ascii="Arial" w:hAnsi="Arial" w:cs="Arial"/>
        </w:rPr>
      </w:pPr>
    </w:p>
    <w:p w14:paraId="37275B3D" w14:textId="77777777" w:rsidR="00A82052" w:rsidRPr="001868C6" w:rsidRDefault="00CA2CA0" w:rsidP="0073291B">
      <w:pPr>
        <w:spacing w:line="276" w:lineRule="auto"/>
        <w:ind w:left="360"/>
        <w:jc w:val="both"/>
        <w:rPr>
          <w:rFonts w:ascii="Arial" w:hAnsi="Arial" w:cs="Arial"/>
        </w:rPr>
      </w:pPr>
      <w:r w:rsidRPr="001868C6">
        <w:rPr>
          <w:rFonts w:ascii="Arial" w:hAnsi="Arial" w:cs="Arial"/>
        </w:rPr>
        <w:t>It should be explained to the child that</w:t>
      </w:r>
      <w:r w:rsidR="00A82052" w:rsidRPr="001868C6">
        <w:rPr>
          <w:rFonts w:ascii="Arial" w:hAnsi="Arial" w:cs="Arial"/>
        </w:rPr>
        <w:t xml:space="preserve"> </w:t>
      </w:r>
      <w:r w:rsidRPr="001868C6">
        <w:rPr>
          <w:rFonts w:ascii="Arial" w:hAnsi="Arial" w:cs="Arial"/>
        </w:rPr>
        <w:t>actions will be taken if he</w:t>
      </w:r>
      <w:r w:rsidR="00916C47" w:rsidRPr="001868C6">
        <w:rPr>
          <w:rFonts w:ascii="Arial" w:hAnsi="Arial" w:cs="Arial"/>
        </w:rPr>
        <w:t xml:space="preserve"> </w:t>
      </w:r>
      <w:r w:rsidRPr="001868C6">
        <w:rPr>
          <w:rFonts w:ascii="Arial" w:hAnsi="Arial" w:cs="Arial"/>
        </w:rPr>
        <w:t>/</w:t>
      </w:r>
      <w:r w:rsidR="00916C47" w:rsidRPr="001868C6">
        <w:rPr>
          <w:rFonts w:ascii="Arial" w:hAnsi="Arial" w:cs="Arial"/>
        </w:rPr>
        <w:t xml:space="preserve"> </w:t>
      </w:r>
      <w:r w:rsidRPr="001868C6">
        <w:rPr>
          <w:rFonts w:ascii="Arial" w:hAnsi="Arial" w:cs="Arial"/>
        </w:rPr>
        <w:t>she absents him</w:t>
      </w:r>
      <w:r w:rsidR="00916C47" w:rsidRPr="001868C6">
        <w:rPr>
          <w:rFonts w:ascii="Arial" w:hAnsi="Arial" w:cs="Arial"/>
        </w:rPr>
        <w:t xml:space="preserve"> </w:t>
      </w:r>
      <w:r w:rsidRPr="001868C6">
        <w:rPr>
          <w:rFonts w:ascii="Arial" w:hAnsi="Arial" w:cs="Arial"/>
        </w:rPr>
        <w:t>/</w:t>
      </w:r>
      <w:r w:rsidR="00916C47" w:rsidRPr="001868C6">
        <w:rPr>
          <w:rFonts w:ascii="Arial" w:hAnsi="Arial" w:cs="Arial"/>
        </w:rPr>
        <w:t xml:space="preserve"> </w:t>
      </w:r>
      <w:r w:rsidRPr="001868C6">
        <w:rPr>
          <w:rFonts w:ascii="Arial" w:hAnsi="Arial" w:cs="Arial"/>
        </w:rPr>
        <w:t xml:space="preserve">herself without permission. Where appropriate, the child should be given a copy of the </w:t>
      </w:r>
      <w:r w:rsidR="00BF41FB" w:rsidRPr="001868C6">
        <w:rPr>
          <w:rFonts w:ascii="Arial" w:hAnsi="Arial" w:cs="Arial"/>
        </w:rPr>
        <w:t>CE Risk</w:t>
      </w:r>
      <w:r w:rsidRPr="001868C6">
        <w:rPr>
          <w:rFonts w:ascii="Arial" w:hAnsi="Arial" w:cs="Arial"/>
        </w:rPr>
        <w:t xml:space="preserve"> </w:t>
      </w:r>
      <w:r w:rsidR="006D19E1" w:rsidRPr="001868C6">
        <w:rPr>
          <w:rFonts w:ascii="Arial" w:hAnsi="Arial" w:cs="Arial"/>
        </w:rPr>
        <w:t>A</w:t>
      </w:r>
      <w:r w:rsidRPr="001868C6">
        <w:rPr>
          <w:rFonts w:ascii="Arial" w:hAnsi="Arial" w:cs="Arial"/>
        </w:rPr>
        <w:t xml:space="preserve">ssessment. The </w:t>
      </w:r>
      <w:r w:rsidR="00BF41FB" w:rsidRPr="001868C6">
        <w:rPr>
          <w:rFonts w:ascii="Arial" w:hAnsi="Arial" w:cs="Arial"/>
        </w:rPr>
        <w:t>CE Risk</w:t>
      </w:r>
      <w:r w:rsidRPr="001868C6">
        <w:rPr>
          <w:rFonts w:ascii="Arial" w:hAnsi="Arial" w:cs="Arial"/>
        </w:rPr>
        <w:t xml:space="preserve"> </w:t>
      </w:r>
      <w:r w:rsidR="006D19E1" w:rsidRPr="001868C6">
        <w:rPr>
          <w:rFonts w:ascii="Arial" w:hAnsi="Arial" w:cs="Arial"/>
        </w:rPr>
        <w:t>A</w:t>
      </w:r>
      <w:r w:rsidRPr="001868C6">
        <w:rPr>
          <w:rFonts w:ascii="Arial" w:hAnsi="Arial" w:cs="Arial"/>
        </w:rPr>
        <w:t xml:space="preserve">ssessment should be on the child’s file in all </w:t>
      </w:r>
      <w:r w:rsidR="00057F7A" w:rsidRPr="001868C6">
        <w:rPr>
          <w:rFonts w:ascii="Arial" w:hAnsi="Arial" w:cs="Arial"/>
        </w:rPr>
        <w:t>agencies working with the child / young person.</w:t>
      </w:r>
    </w:p>
    <w:p w14:paraId="7BE4032E" w14:textId="77777777" w:rsidR="00CA2CA0" w:rsidRPr="001868C6" w:rsidRDefault="00CA2CA0" w:rsidP="0073291B">
      <w:pPr>
        <w:spacing w:line="276" w:lineRule="auto"/>
        <w:ind w:left="360"/>
        <w:jc w:val="both"/>
        <w:rPr>
          <w:rFonts w:ascii="Arial" w:hAnsi="Arial" w:cs="Arial"/>
        </w:rPr>
      </w:pPr>
    </w:p>
    <w:p w14:paraId="755AFB9C" w14:textId="77777777" w:rsidR="00CA2CA0" w:rsidRPr="001868C6" w:rsidRDefault="00CA2CA0" w:rsidP="0073291B">
      <w:pPr>
        <w:spacing w:line="276" w:lineRule="auto"/>
        <w:ind w:left="360"/>
        <w:jc w:val="both"/>
        <w:rPr>
          <w:rFonts w:ascii="Arial" w:hAnsi="Arial" w:cs="Arial"/>
        </w:rPr>
      </w:pPr>
      <w:r w:rsidRPr="001868C6">
        <w:rPr>
          <w:rFonts w:ascii="Arial" w:hAnsi="Arial" w:cs="Arial"/>
        </w:rPr>
        <w:t xml:space="preserve">The </w:t>
      </w:r>
      <w:r w:rsidR="00BF41FB" w:rsidRPr="001868C6">
        <w:rPr>
          <w:rFonts w:ascii="Arial" w:hAnsi="Arial" w:cs="Arial"/>
        </w:rPr>
        <w:t>CE Risk</w:t>
      </w:r>
      <w:r w:rsidRPr="001868C6">
        <w:rPr>
          <w:rFonts w:ascii="Arial" w:hAnsi="Arial" w:cs="Arial"/>
        </w:rPr>
        <w:t xml:space="preserve"> </w:t>
      </w:r>
      <w:r w:rsidR="006D19E1" w:rsidRPr="001868C6">
        <w:rPr>
          <w:rFonts w:ascii="Arial" w:hAnsi="Arial" w:cs="Arial"/>
        </w:rPr>
        <w:t>A</w:t>
      </w:r>
      <w:r w:rsidRPr="001868C6">
        <w:rPr>
          <w:rFonts w:ascii="Arial" w:hAnsi="Arial" w:cs="Arial"/>
        </w:rPr>
        <w:t>s</w:t>
      </w:r>
      <w:r w:rsidR="00916C47" w:rsidRPr="001868C6">
        <w:rPr>
          <w:rFonts w:ascii="Arial" w:hAnsi="Arial" w:cs="Arial"/>
        </w:rPr>
        <w:t>sessment should be reviewed, and</w:t>
      </w:r>
      <w:r w:rsidRPr="001868C6">
        <w:rPr>
          <w:rFonts w:ascii="Arial" w:hAnsi="Arial" w:cs="Arial"/>
        </w:rPr>
        <w:t xml:space="preserve"> where appropriate, updated on every occasion a child </w:t>
      </w:r>
      <w:r w:rsidR="00057F7A" w:rsidRPr="001868C6">
        <w:rPr>
          <w:rFonts w:ascii="Arial" w:hAnsi="Arial" w:cs="Arial"/>
        </w:rPr>
        <w:t>goes missing, or in-line with the CE protocol.</w:t>
      </w:r>
    </w:p>
    <w:p w14:paraId="3E739246" w14:textId="77777777" w:rsidR="00A82052" w:rsidRPr="001868C6" w:rsidRDefault="00A82052" w:rsidP="0073291B">
      <w:pPr>
        <w:spacing w:line="276" w:lineRule="auto"/>
        <w:ind w:left="360"/>
        <w:jc w:val="both"/>
        <w:rPr>
          <w:rFonts w:ascii="Arial" w:hAnsi="Arial" w:cs="Arial"/>
        </w:rPr>
      </w:pPr>
    </w:p>
    <w:p w14:paraId="72BF51FB" w14:textId="77777777" w:rsidR="00ED5DA8" w:rsidRPr="001868C6" w:rsidRDefault="00ED5DA8" w:rsidP="0073291B">
      <w:pPr>
        <w:spacing w:line="276" w:lineRule="auto"/>
        <w:ind w:left="360"/>
        <w:jc w:val="both"/>
        <w:rPr>
          <w:rFonts w:ascii="Arial" w:hAnsi="Arial" w:cs="Arial"/>
        </w:rPr>
      </w:pPr>
      <w:r w:rsidRPr="001868C6">
        <w:rPr>
          <w:rFonts w:ascii="Arial" w:hAnsi="Arial" w:cs="Arial"/>
          <w:color w:val="000000"/>
        </w:rPr>
        <w:lastRenderedPageBreak/>
        <w:t xml:space="preserve">Where a child is not known to the police or there is limited information available, a joint assessment should be undertaken with multi-agency partners at the earliest opportunity to inform a review of the risk level. </w:t>
      </w:r>
      <w:r w:rsidRPr="001868C6">
        <w:rPr>
          <w:rStyle w:val="Strong"/>
          <w:rFonts w:ascii="Arial" w:hAnsi="Arial" w:cs="Arial"/>
          <w:color w:val="000000"/>
        </w:rPr>
        <w:t>Extreme caution should be exercised before making a decision of low or no risk for a child for whom there is limited information and</w:t>
      </w:r>
      <w:r w:rsidR="00057F7A" w:rsidRPr="001868C6">
        <w:rPr>
          <w:rStyle w:val="Strong"/>
          <w:rFonts w:ascii="Arial" w:hAnsi="Arial" w:cs="Arial"/>
          <w:color w:val="000000"/>
        </w:rPr>
        <w:t xml:space="preserve"> </w:t>
      </w:r>
      <w:r w:rsidRPr="001868C6">
        <w:rPr>
          <w:rStyle w:val="Strong"/>
          <w:rFonts w:ascii="Arial" w:hAnsi="Arial" w:cs="Arial"/>
          <w:color w:val="000000"/>
        </w:rPr>
        <w:t>/</w:t>
      </w:r>
      <w:r w:rsidR="00057F7A" w:rsidRPr="001868C6">
        <w:rPr>
          <w:rStyle w:val="Strong"/>
          <w:rFonts w:ascii="Arial" w:hAnsi="Arial" w:cs="Arial"/>
          <w:color w:val="000000"/>
        </w:rPr>
        <w:t xml:space="preserve"> </w:t>
      </w:r>
      <w:r w:rsidRPr="001868C6">
        <w:rPr>
          <w:rStyle w:val="Strong"/>
          <w:rFonts w:ascii="Arial" w:hAnsi="Arial" w:cs="Arial"/>
          <w:color w:val="000000"/>
        </w:rPr>
        <w:t>or to go missing</w:t>
      </w:r>
      <w:r w:rsidR="00057F7A" w:rsidRPr="001868C6">
        <w:rPr>
          <w:rStyle w:val="Strong"/>
          <w:rFonts w:ascii="Arial" w:hAnsi="Arial" w:cs="Arial"/>
          <w:color w:val="000000"/>
        </w:rPr>
        <w:t>,</w:t>
      </w:r>
      <w:r w:rsidRPr="001868C6">
        <w:rPr>
          <w:rStyle w:val="Strong"/>
          <w:rFonts w:ascii="Arial" w:hAnsi="Arial" w:cs="Arial"/>
          <w:color w:val="000000"/>
        </w:rPr>
        <w:t xml:space="preserve"> is out of character</w:t>
      </w:r>
      <w:r w:rsidRPr="001868C6">
        <w:rPr>
          <w:rFonts w:ascii="Arial" w:hAnsi="Arial" w:cs="Arial"/>
          <w:color w:val="000000"/>
        </w:rPr>
        <w:t xml:space="preserve">. Risk levels can be reduced following new information but should they have been </w:t>
      </w:r>
      <w:r w:rsidR="00057F7A" w:rsidRPr="001868C6">
        <w:rPr>
          <w:rFonts w:ascii="Arial" w:hAnsi="Arial" w:cs="Arial"/>
          <w:color w:val="000000"/>
        </w:rPr>
        <w:t xml:space="preserve">inappropriately deemed </w:t>
      </w:r>
      <w:r w:rsidRPr="001868C6">
        <w:rPr>
          <w:rFonts w:ascii="Arial" w:hAnsi="Arial" w:cs="Arial"/>
          <w:color w:val="000000"/>
        </w:rPr>
        <w:t xml:space="preserve">low </w:t>
      </w:r>
      <w:r w:rsidR="00057F7A" w:rsidRPr="001868C6">
        <w:rPr>
          <w:rFonts w:ascii="Arial" w:hAnsi="Arial" w:cs="Arial"/>
          <w:color w:val="000000"/>
        </w:rPr>
        <w:t xml:space="preserve">risk </w:t>
      </w:r>
      <w:r w:rsidRPr="001868C6">
        <w:rPr>
          <w:rFonts w:ascii="Arial" w:hAnsi="Arial" w:cs="Arial"/>
          <w:color w:val="000000"/>
        </w:rPr>
        <w:t>the first instance valuable time may have been lost to safely locate a child.</w:t>
      </w:r>
      <w:r w:rsidR="00EA012E" w:rsidRPr="001868C6">
        <w:rPr>
          <w:rFonts w:ascii="Arial" w:hAnsi="Arial" w:cs="Arial"/>
          <w:color w:val="000000"/>
        </w:rPr>
        <w:t xml:space="preserve">  </w:t>
      </w:r>
      <w:r w:rsidR="00EA012E" w:rsidRPr="001868C6">
        <w:rPr>
          <w:rFonts w:ascii="Arial" w:hAnsi="Arial" w:cs="Arial"/>
        </w:rPr>
        <w:t xml:space="preserve">This Risk Assessment will be reviewed periodically at </w:t>
      </w:r>
      <w:r w:rsidR="00057F7A" w:rsidRPr="001868C6">
        <w:rPr>
          <w:rFonts w:ascii="Arial" w:hAnsi="Arial" w:cs="Arial"/>
        </w:rPr>
        <w:t xml:space="preserve">the CE tri- weekly meeting </w:t>
      </w:r>
      <w:r w:rsidR="00EA012E" w:rsidRPr="001868C6">
        <w:rPr>
          <w:rFonts w:ascii="Arial" w:hAnsi="Arial" w:cs="Arial"/>
        </w:rPr>
        <w:t xml:space="preserve">and </w:t>
      </w:r>
      <w:r w:rsidR="00057F7A" w:rsidRPr="001868C6">
        <w:rPr>
          <w:rFonts w:ascii="Arial" w:hAnsi="Arial" w:cs="Arial"/>
        </w:rPr>
        <w:t>escalated if high risk to the MACE</w:t>
      </w:r>
      <w:r w:rsidR="00270763" w:rsidRPr="001868C6">
        <w:rPr>
          <w:rFonts w:ascii="Arial" w:hAnsi="Arial" w:cs="Arial"/>
        </w:rPr>
        <w:t xml:space="preserve"> six weekly meeting.</w:t>
      </w:r>
      <w:r w:rsidR="00EA012E" w:rsidRPr="001868C6">
        <w:rPr>
          <w:rFonts w:ascii="Arial" w:hAnsi="Arial" w:cs="Arial"/>
        </w:rPr>
        <w:t xml:space="preserve"> </w:t>
      </w:r>
    </w:p>
    <w:p w14:paraId="30B9001F" w14:textId="77777777" w:rsidR="00F05CCE" w:rsidRPr="001868C6" w:rsidRDefault="00F05CCE" w:rsidP="0073291B">
      <w:pPr>
        <w:spacing w:line="276" w:lineRule="auto"/>
        <w:ind w:left="360"/>
        <w:jc w:val="both"/>
        <w:rPr>
          <w:rFonts w:ascii="Arial" w:hAnsi="Arial" w:cs="Arial"/>
        </w:rPr>
      </w:pPr>
    </w:p>
    <w:p w14:paraId="44467B81" w14:textId="77777777" w:rsidR="003935E8" w:rsidRPr="001868C6" w:rsidRDefault="00F05CCE" w:rsidP="0073291B">
      <w:pPr>
        <w:pStyle w:val="ListParagraph"/>
        <w:numPr>
          <w:ilvl w:val="1"/>
          <w:numId w:val="1"/>
        </w:numPr>
        <w:spacing w:line="276" w:lineRule="auto"/>
        <w:jc w:val="both"/>
        <w:rPr>
          <w:rFonts w:ascii="Arial" w:hAnsi="Arial" w:cs="Arial"/>
          <w:b/>
        </w:rPr>
      </w:pPr>
      <w:r w:rsidRPr="001868C6">
        <w:rPr>
          <w:rFonts w:ascii="Arial" w:hAnsi="Arial" w:cs="Arial"/>
          <w:b/>
        </w:rPr>
        <w:t xml:space="preserve"> </w:t>
      </w:r>
      <w:bookmarkStart w:id="10" w:name="_Ref500416741"/>
      <w:r w:rsidRPr="001868C6">
        <w:rPr>
          <w:rFonts w:ascii="Arial" w:hAnsi="Arial" w:cs="Arial"/>
          <w:b/>
        </w:rPr>
        <w:t>Missing notification</w:t>
      </w:r>
      <w:bookmarkEnd w:id="10"/>
    </w:p>
    <w:p w14:paraId="5EFCE053" w14:textId="77777777" w:rsidR="007C70DC" w:rsidRPr="001868C6" w:rsidRDefault="007C70DC" w:rsidP="009636C9">
      <w:pPr>
        <w:spacing w:line="276" w:lineRule="auto"/>
        <w:textAlignment w:val="top"/>
        <w:rPr>
          <w:rFonts w:ascii="Arial" w:hAnsi="Arial" w:cs="Arial"/>
          <w:b/>
          <w:color w:val="000000"/>
        </w:rPr>
      </w:pPr>
    </w:p>
    <w:p w14:paraId="2636AF8A" w14:textId="77777777" w:rsidR="00F05CCE" w:rsidRPr="001868C6" w:rsidRDefault="00F05CCE" w:rsidP="0073291B">
      <w:pPr>
        <w:spacing w:line="276" w:lineRule="auto"/>
        <w:ind w:left="360"/>
        <w:jc w:val="both"/>
        <w:rPr>
          <w:rFonts w:ascii="Arial" w:hAnsi="Arial" w:cs="Arial"/>
        </w:rPr>
      </w:pPr>
      <w:r w:rsidRPr="001868C6">
        <w:rPr>
          <w:rFonts w:ascii="Arial" w:hAnsi="Arial" w:cs="Arial"/>
        </w:rPr>
        <w:t>When a child does not return to his</w:t>
      </w:r>
      <w:r w:rsidR="00057F7A" w:rsidRPr="001868C6">
        <w:rPr>
          <w:rFonts w:ascii="Arial" w:hAnsi="Arial" w:cs="Arial"/>
        </w:rPr>
        <w:t xml:space="preserve"> </w:t>
      </w:r>
      <w:r w:rsidRPr="001868C6">
        <w:rPr>
          <w:rFonts w:ascii="Arial" w:hAnsi="Arial" w:cs="Arial"/>
        </w:rPr>
        <w:t>/</w:t>
      </w:r>
      <w:r w:rsidR="00057F7A" w:rsidRPr="001868C6">
        <w:rPr>
          <w:rFonts w:ascii="Arial" w:hAnsi="Arial" w:cs="Arial"/>
        </w:rPr>
        <w:t xml:space="preserve"> </w:t>
      </w:r>
      <w:r w:rsidRPr="001868C6">
        <w:rPr>
          <w:rFonts w:ascii="Arial" w:hAnsi="Arial" w:cs="Arial"/>
        </w:rPr>
        <w:t xml:space="preserve">her placement at the designated time the carer </w:t>
      </w:r>
      <w:r w:rsidR="00057F7A" w:rsidRPr="001868C6">
        <w:rPr>
          <w:rFonts w:ascii="Arial" w:hAnsi="Arial" w:cs="Arial"/>
        </w:rPr>
        <w:t xml:space="preserve">/ placement provider </w:t>
      </w:r>
      <w:r w:rsidRPr="001868C6">
        <w:rPr>
          <w:rFonts w:ascii="Arial" w:hAnsi="Arial" w:cs="Arial"/>
        </w:rPr>
        <w:t>should take the action that would reasonably be expected of any parent, i.e. attempt to contact the child to ascertain their whereabouts and establish when they will be returning. This might include contacting known friends and relatives and visitin</w:t>
      </w:r>
      <w:r w:rsidR="00057F7A" w:rsidRPr="001868C6">
        <w:rPr>
          <w:rFonts w:ascii="Arial" w:hAnsi="Arial" w:cs="Arial"/>
        </w:rPr>
        <w:t>g them and collecting the child;</w:t>
      </w:r>
      <w:r w:rsidRPr="001868C6">
        <w:rPr>
          <w:rFonts w:ascii="Arial" w:hAnsi="Arial" w:cs="Arial"/>
        </w:rPr>
        <w:t xml:space="preserve"> subject to the current risk assessment and professional advice.</w:t>
      </w:r>
    </w:p>
    <w:p w14:paraId="1AF8FD61" w14:textId="77777777" w:rsidR="00F05CCE" w:rsidRPr="001868C6" w:rsidRDefault="00F05CCE" w:rsidP="0073291B">
      <w:pPr>
        <w:spacing w:line="276" w:lineRule="auto"/>
        <w:ind w:left="360"/>
        <w:jc w:val="both"/>
        <w:rPr>
          <w:rFonts w:ascii="Arial" w:hAnsi="Arial" w:cs="Arial"/>
        </w:rPr>
      </w:pPr>
    </w:p>
    <w:p w14:paraId="5D1D2736" w14:textId="77777777" w:rsidR="00F05CCE" w:rsidRPr="001868C6" w:rsidRDefault="00F05CCE" w:rsidP="0073291B">
      <w:pPr>
        <w:spacing w:line="276" w:lineRule="auto"/>
        <w:ind w:left="360"/>
        <w:jc w:val="both"/>
        <w:rPr>
          <w:rFonts w:ascii="Arial" w:hAnsi="Arial" w:cs="Arial"/>
        </w:rPr>
      </w:pPr>
      <w:r w:rsidRPr="001868C6">
        <w:rPr>
          <w:rFonts w:ascii="Arial" w:hAnsi="Arial" w:cs="Arial"/>
        </w:rPr>
        <w:t>Where a child is missing from the</w:t>
      </w:r>
      <w:r w:rsidR="00D45C95" w:rsidRPr="001868C6">
        <w:rPr>
          <w:rFonts w:ascii="Arial" w:hAnsi="Arial" w:cs="Arial"/>
        </w:rPr>
        <w:t xml:space="preserve"> family</w:t>
      </w:r>
      <w:r w:rsidRPr="001868C6">
        <w:rPr>
          <w:rFonts w:ascii="Arial" w:hAnsi="Arial" w:cs="Arial"/>
        </w:rPr>
        <w:t xml:space="preserve"> home, parents</w:t>
      </w:r>
      <w:r w:rsidR="00057F7A" w:rsidRPr="001868C6">
        <w:rPr>
          <w:rFonts w:ascii="Arial" w:hAnsi="Arial" w:cs="Arial"/>
        </w:rPr>
        <w:t xml:space="preserve">, </w:t>
      </w:r>
      <w:r w:rsidR="00D45C95" w:rsidRPr="001868C6">
        <w:rPr>
          <w:rFonts w:ascii="Arial" w:hAnsi="Arial" w:cs="Arial"/>
        </w:rPr>
        <w:t>carers</w:t>
      </w:r>
      <w:r w:rsidR="00057F7A" w:rsidRPr="001868C6">
        <w:rPr>
          <w:rFonts w:ascii="Arial" w:hAnsi="Arial" w:cs="Arial"/>
        </w:rPr>
        <w:t xml:space="preserve"> or placement providers</w:t>
      </w:r>
      <w:r w:rsidRPr="001868C6">
        <w:rPr>
          <w:rFonts w:ascii="Arial" w:hAnsi="Arial" w:cs="Arial"/>
        </w:rPr>
        <w:t xml:space="preserve"> should be advised to take the steps set out above, if they have not done so already.</w:t>
      </w:r>
    </w:p>
    <w:p w14:paraId="42762C91" w14:textId="77777777" w:rsidR="00F05CCE" w:rsidRPr="001868C6" w:rsidRDefault="00F05CCE" w:rsidP="0073291B">
      <w:pPr>
        <w:spacing w:line="276" w:lineRule="auto"/>
        <w:ind w:left="360"/>
        <w:jc w:val="both"/>
        <w:rPr>
          <w:rFonts w:ascii="Arial" w:hAnsi="Arial" w:cs="Arial"/>
        </w:rPr>
      </w:pPr>
    </w:p>
    <w:p w14:paraId="4A988A5F" w14:textId="77777777" w:rsidR="00F05CCE" w:rsidRPr="001868C6" w:rsidRDefault="00F05CCE" w:rsidP="0073291B">
      <w:pPr>
        <w:spacing w:line="276" w:lineRule="auto"/>
        <w:ind w:left="360"/>
        <w:jc w:val="both"/>
        <w:rPr>
          <w:rFonts w:ascii="Arial" w:hAnsi="Arial" w:cs="Arial"/>
        </w:rPr>
      </w:pPr>
      <w:r w:rsidRPr="001868C6">
        <w:rPr>
          <w:rFonts w:ascii="Arial" w:hAnsi="Arial" w:cs="Arial"/>
        </w:rPr>
        <w:t>Where the foster</w:t>
      </w:r>
      <w:r w:rsidR="00085406" w:rsidRPr="001868C6">
        <w:rPr>
          <w:rFonts w:ascii="Arial" w:hAnsi="Arial" w:cs="Arial"/>
        </w:rPr>
        <w:t xml:space="preserve"> carer or residential worker have</w:t>
      </w:r>
      <w:r w:rsidRPr="001868C6">
        <w:rPr>
          <w:rFonts w:ascii="Arial" w:hAnsi="Arial" w:cs="Arial"/>
        </w:rPr>
        <w:t xml:space="preserve"> been unable to contact the child or ascertain their whereabouts, the carer or the </w:t>
      </w:r>
      <w:r w:rsidR="00057F7A" w:rsidRPr="001868C6">
        <w:rPr>
          <w:rFonts w:ascii="Arial" w:hAnsi="Arial" w:cs="Arial"/>
        </w:rPr>
        <w:t>S</w:t>
      </w:r>
      <w:r w:rsidRPr="001868C6">
        <w:rPr>
          <w:rFonts w:ascii="Arial" w:hAnsi="Arial" w:cs="Arial"/>
        </w:rPr>
        <w:t xml:space="preserve">enior </w:t>
      </w:r>
      <w:r w:rsidR="00057F7A" w:rsidRPr="001868C6">
        <w:rPr>
          <w:rFonts w:ascii="Arial" w:hAnsi="Arial" w:cs="Arial"/>
        </w:rPr>
        <w:t>R</w:t>
      </w:r>
      <w:r w:rsidRPr="001868C6">
        <w:rPr>
          <w:rFonts w:ascii="Arial" w:hAnsi="Arial" w:cs="Arial"/>
        </w:rPr>
        <w:t xml:space="preserve">esidential </w:t>
      </w:r>
      <w:r w:rsidR="00057F7A" w:rsidRPr="001868C6">
        <w:rPr>
          <w:rFonts w:ascii="Arial" w:hAnsi="Arial" w:cs="Arial"/>
        </w:rPr>
        <w:t>D</w:t>
      </w:r>
      <w:r w:rsidRPr="001868C6">
        <w:rPr>
          <w:rFonts w:ascii="Arial" w:hAnsi="Arial" w:cs="Arial"/>
        </w:rPr>
        <w:t xml:space="preserve">uty </w:t>
      </w:r>
      <w:r w:rsidR="00057F7A" w:rsidRPr="001868C6">
        <w:rPr>
          <w:rFonts w:ascii="Arial" w:hAnsi="Arial" w:cs="Arial"/>
        </w:rPr>
        <w:t>W</w:t>
      </w:r>
      <w:r w:rsidRPr="001868C6">
        <w:rPr>
          <w:rFonts w:ascii="Arial" w:hAnsi="Arial" w:cs="Arial"/>
        </w:rPr>
        <w:t xml:space="preserve">orker should contact the allocated </w:t>
      </w:r>
      <w:r w:rsidR="00057F7A" w:rsidRPr="001868C6">
        <w:rPr>
          <w:rFonts w:ascii="Arial" w:hAnsi="Arial" w:cs="Arial"/>
        </w:rPr>
        <w:t>S</w:t>
      </w:r>
      <w:r w:rsidRPr="001868C6">
        <w:rPr>
          <w:rFonts w:ascii="Arial" w:hAnsi="Arial" w:cs="Arial"/>
        </w:rPr>
        <w:t xml:space="preserve">ocial </w:t>
      </w:r>
      <w:r w:rsidR="00057F7A" w:rsidRPr="001868C6">
        <w:rPr>
          <w:rFonts w:ascii="Arial" w:hAnsi="Arial" w:cs="Arial"/>
        </w:rPr>
        <w:t>W</w:t>
      </w:r>
      <w:r w:rsidRPr="001868C6">
        <w:rPr>
          <w:rFonts w:ascii="Arial" w:hAnsi="Arial" w:cs="Arial"/>
        </w:rPr>
        <w:t xml:space="preserve">orker, or </w:t>
      </w:r>
      <w:r w:rsidR="00057F7A" w:rsidRPr="001868C6">
        <w:rPr>
          <w:rFonts w:ascii="Arial" w:hAnsi="Arial" w:cs="Arial"/>
        </w:rPr>
        <w:t>D</w:t>
      </w:r>
      <w:r w:rsidR="00D45C95" w:rsidRPr="001868C6">
        <w:rPr>
          <w:rFonts w:ascii="Arial" w:hAnsi="Arial" w:cs="Arial"/>
        </w:rPr>
        <w:t xml:space="preserve">uty </w:t>
      </w:r>
      <w:r w:rsidR="00057F7A" w:rsidRPr="001868C6">
        <w:rPr>
          <w:rFonts w:ascii="Arial" w:hAnsi="Arial" w:cs="Arial"/>
        </w:rPr>
        <w:t>W</w:t>
      </w:r>
      <w:r w:rsidR="00D45C95" w:rsidRPr="001868C6">
        <w:rPr>
          <w:rFonts w:ascii="Arial" w:hAnsi="Arial" w:cs="Arial"/>
        </w:rPr>
        <w:t>orker</w:t>
      </w:r>
      <w:r w:rsidR="00057F7A" w:rsidRPr="001868C6">
        <w:rPr>
          <w:rFonts w:ascii="Arial" w:hAnsi="Arial" w:cs="Arial"/>
        </w:rPr>
        <w:t>, if</w:t>
      </w:r>
      <w:r w:rsidR="00D45C95" w:rsidRPr="001868C6">
        <w:rPr>
          <w:rFonts w:ascii="Arial" w:hAnsi="Arial" w:cs="Arial"/>
        </w:rPr>
        <w:t xml:space="preserve"> they are not </w:t>
      </w:r>
      <w:r w:rsidR="00EA012E" w:rsidRPr="001868C6">
        <w:rPr>
          <w:rFonts w:ascii="Arial" w:hAnsi="Arial" w:cs="Arial"/>
        </w:rPr>
        <w:t>available,</w:t>
      </w:r>
      <w:r w:rsidRPr="001868C6">
        <w:rPr>
          <w:rFonts w:ascii="Arial" w:hAnsi="Arial" w:cs="Arial"/>
        </w:rPr>
        <w:t xml:space="preserve"> </w:t>
      </w:r>
      <w:r w:rsidR="00085406" w:rsidRPr="001868C6">
        <w:rPr>
          <w:rFonts w:ascii="Arial" w:hAnsi="Arial" w:cs="Arial"/>
        </w:rPr>
        <w:t>and then</w:t>
      </w:r>
      <w:r w:rsidRPr="001868C6">
        <w:rPr>
          <w:rFonts w:ascii="Arial" w:hAnsi="Arial" w:cs="Arial"/>
        </w:rPr>
        <w:t xml:space="preserve"> go through any risk assessments that are available. The carer will then call the police if it appears that the child is ‘missing’.</w:t>
      </w:r>
      <w:r w:rsidR="006D19E1" w:rsidRPr="001868C6">
        <w:rPr>
          <w:rFonts w:ascii="Arial" w:hAnsi="Arial" w:cs="Arial"/>
        </w:rPr>
        <w:t xml:space="preserve">  </w:t>
      </w:r>
    </w:p>
    <w:p w14:paraId="5901343A" w14:textId="77777777" w:rsidR="007D6379" w:rsidRPr="001868C6" w:rsidRDefault="007D6379" w:rsidP="0073291B">
      <w:pPr>
        <w:spacing w:line="276" w:lineRule="auto"/>
        <w:ind w:left="360"/>
        <w:jc w:val="both"/>
        <w:rPr>
          <w:rFonts w:ascii="Arial" w:hAnsi="Arial" w:cs="Arial"/>
        </w:rPr>
      </w:pPr>
    </w:p>
    <w:p w14:paraId="1E3D8D7C" w14:textId="77777777" w:rsidR="00F05CCE" w:rsidRPr="001868C6" w:rsidRDefault="00F05CCE" w:rsidP="00606B5E">
      <w:pPr>
        <w:spacing w:line="276" w:lineRule="auto"/>
        <w:ind w:left="360"/>
        <w:jc w:val="both"/>
        <w:rPr>
          <w:rFonts w:ascii="Arial" w:hAnsi="Arial" w:cs="Arial"/>
        </w:rPr>
      </w:pPr>
      <w:r w:rsidRPr="001868C6">
        <w:rPr>
          <w:rFonts w:ascii="Arial" w:hAnsi="Arial" w:cs="Arial"/>
          <w:b/>
        </w:rPr>
        <w:t>Out of normal working hours</w:t>
      </w:r>
      <w:r w:rsidRPr="001868C6">
        <w:rPr>
          <w:rFonts w:ascii="Arial" w:hAnsi="Arial" w:cs="Arial"/>
        </w:rPr>
        <w:t xml:space="preserve">, the carer should contact the Emergency Duty Team (EDT) who will generate </w:t>
      </w:r>
      <w:r w:rsidR="00D45C95" w:rsidRPr="001868C6">
        <w:rPr>
          <w:rFonts w:ascii="Arial" w:hAnsi="Arial" w:cs="Arial"/>
        </w:rPr>
        <w:t>a Missing Episode. This will be worked and if the young person is</w:t>
      </w:r>
      <w:r w:rsidR="00D825D3" w:rsidRPr="001868C6">
        <w:rPr>
          <w:rFonts w:ascii="Arial" w:hAnsi="Arial" w:cs="Arial"/>
        </w:rPr>
        <w:t xml:space="preserve"> or is not</w:t>
      </w:r>
      <w:r w:rsidR="00D45C95" w:rsidRPr="001868C6">
        <w:rPr>
          <w:rFonts w:ascii="Arial" w:hAnsi="Arial" w:cs="Arial"/>
        </w:rPr>
        <w:t xml:space="preserve"> </w:t>
      </w:r>
      <w:r w:rsidR="00597326" w:rsidRPr="001868C6">
        <w:rPr>
          <w:rFonts w:ascii="Arial" w:hAnsi="Arial" w:cs="Arial"/>
        </w:rPr>
        <w:t>found</w:t>
      </w:r>
      <w:r w:rsidR="00D45C95" w:rsidRPr="001868C6">
        <w:rPr>
          <w:rFonts w:ascii="Arial" w:hAnsi="Arial" w:cs="Arial"/>
        </w:rPr>
        <w:t xml:space="preserve"> </w:t>
      </w:r>
      <w:r w:rsidR="00085406" w:rsidRPr="001868C6">
        <w:rPr>
          <w:rFonts w:ascii="Arial" w:hAnsi="Arial" w:cs="Arial"/>
        </w:rPr>
        <w:t xml:space="preserve">“Out of Hours” EDT </w:t>
      </w:r>
      <w:r w:rsidR="00D825D3" w:rsidRPr="001868C6">
        <w:rPr>
          <w:rFonts w:ascii="Arial" w:hAnsi="Arial" w:cs="Arial"/>
        </w:rPr>
        <w:t xml:space="preserve">at the end of the shift will reassign to the LCS Missing Tray, ensuring a case note notification has been added to alert the allocated worker and Team Manager. </w:t>
      </w:r>
      <w:r w:rsidRPr="001868C6">
        <w:rPr>
          <w:rFonts w:ascii="Arial" w:hAnsi="Arial" w:cs="Arial"/>
        </w:rPr>
        <w:t xml:space="preserve">EDT, following consultation with the </w:t>
      </w:r>
      <w:r w:rsidR="00D825D3" w:rsidRPr="001868C6">
        <w:rPr>
          <w:rFonts w:ascii="Arial" w:hAnsi="Arial" w:cs="Arial"/>
        </w:rPr>
        <w:t xml:space="preserve">parent / </w:t>
      </w:r>
      <w:r w:rsidRPr="001868C6">
        <w:rPr>
          <w:rFonts w:ascii="Arial" w:hAnsi="Arial" w:cs="Arial"/>
        </w:rPr>
        <w:t>carer</w:t>
      </w:r>
      <w:r w:rsidR="00D825D3" w:rsidRPr="001868C6">
        <w:rPr>
          <w:rFonts w:ascii="Arial" w:hAnsi="Arial" w:cs="Arial"/>
        </w:rPr>
        <w:t xml:space="preserve"> </w:t>
      </w:r>
      <w:r w:rsidRPr="001868C6">
        <w:rPr>
          <w:rFonts w:ascii="Arial" w:hAnsi="Arial" w:cs="Arial"/>
        </w:rPr>
        <w:t xml:space="preserve">/ </w:t>
      </w:r>
      <w:r w:rsidR="00FC4819" w:rsidRPr="001868C6">
        <w:rPr>
          <w:rFonts w:ascii="Arial" w:hAnsi="Arial" w:cs="Arial"/>
        </w:rPr>
        <w:t xml:space="preserve">placement provider </w:t>
      </w:r>
      <w:r w:rsidRPr="001868C6">
        <w:rPr>
          <w:rFonts w:ascii="Arial" w:hAnsi="Arial" w:cs="Arial"/>
        </w:rPr>
        <w:t xml:space="preserve">and with reference to the </w:t>
      </w:r>
      <w:r w:rsidR="00BF41FB" w:rsidRPr="001868C6">
        <w:rPr>
          <w:rFonts w:ascii="Arial" w:hAnsi="Arial" w:cs="Arial"/>
        </w:rPr>
        <w:t>CE Risk</w:t>
      </w:r>
      <w:r w:rsidRPr="001868C6">
        <w:rPr>
          <w:rFonts w:ascii="Arial" w:hAnsi="Arial" w:cs="Arial"/>
        </w:rPr>
        <w:t xml:space="preserve"> </w:t>
      </w:r>
      <w:r w:rsidR="006D19E1" w:rsidRPr="001868C6">
        <w:rPr>
          <w:rFonts w:ascii="Arial" w:hAnsi="Arial" w:cs="Arial"/>
        </w:rPr>
        <w:t>A</w:t>
      </w:r>
      <w:r w:rsidRPr="001868C6">
        <w:rPr>
          <w:rFonts w:ascii="Arial" w:hAnsi="Arial" w:cs="Arial"/>
        </w:rPr>
        <w:t xml:space="preserve">ssessment, will </w:t>
      </w:r>
      <w:r w:rsidR="00EA012E" w:rsidRPr="001868C6">
        <w:rPr>
          <w:rFonts w:ascii="Arial" w:hAnsi="Arial" w:cs="Arial"/>
        </w:rPr>
        <w:t>request the carer to contact the Police and give a full description of the child, what the child is wearing and circumstances around the missing episode</w:t>
      </w:r>
      <w:r w:rsidRPr="001868C6">
        <w:rPr>
          <w:rFonts w:ascii="Arial" w:hAnsi="Arial" w:cs="Arial"/>
        </w:rPr>
        <w:t xml:space="preserve">. </w:t>
      </w:r>
    </w:p>
    <w:p w14:paraId="3A697D8D" w14:textId="77777777" w:rsidR="00560554" w:rsidRPr="001868C6" w:rsidRDefault="00560554" w:rsidP="0073291B">
      <w:pPr>
        <w:spacing w:line="276" w:lineRule="auto"/>
        <w:ind w:left="360"/>
        <w:jc w:val="both"/>
        <w:rPr>
          <w:rFonts w:ascii="Arial" w:hAnsi="Arial" w:cs="Arial"/>
        </w:rPr>
      </w:pPr>
    </w:p>
    <w:p w14:paraId="7C026A34" w14:textId="77777777" w:rsidR="00560554" w:rsidRPr="001868C6" w:rsidRDefault="00B232F4" w:rsidP="0073291B">
      <w:pPr>
        <w:spacing w:line="276" w:lineRule="auto"/>
        <w:ind w:left="360"/>
        <w:jc w:val="both"/>
        <w:rPr>
          <w:rFonts w:ascii="Arial" w:hAnsi="Arial" w:cs="Arial"/>
        </w:rPr>
      </w:pPr>
      <w:r w:rsidRPr="001868C6">
        <w:rPr>
          <w:rFonts w:ascii="Arial" w:hAnsi="Arial" w:cs="Arial"/>
        </w:rPr>
        <w:t xml:space="preserve">Whenever a looked after child </w:t>
      </w:r>
      <w:r w:rsidR="00270763" w:rsidRPr="001868C6">
        <w:rPr>
          <w:rFonts w:ascii="Arial" w:hAnsi="Arial" w:cs="Arial"/>
        </w:rPr>
        <w:t xml:space="preserve"> goes missing </w:t>
      </w:r>
      <w:r w:rsidR="00653ABE" w:rsidRPr="001868C6">
        <w:rPr>
          <w:rFonts w:ascii="Arial" w:hAnsi="Arial" w:cs="Arial"/>
        </w:rPr>
        <w:t>from a placement, the foster carer or the manager on duty in the children’s home is responsible for ensuring that parents and any othe</w:t>
      </w:r>
      <w:r w:rsidR="0077727E" w:rsidRPr="001868C6">
        <w:rPr>
          <w:rFonts w:ascii="Arial" w:hAnsi="Arial" w:cs="Arial"/>
        </w:rPr>
        <w:t>r person with</w:t>
      </w:r>
      <w:r w:rsidR="00653ABE" w:rsidRPr="001868C6">
        <w:rPr>
          <w:rFonts w:ascii="Arial" w:hAnsi="Arial" w:cs="Arial"/>
        </w:rPr>
        <w:t xml:space="preserve"> parental responsibility are informed, unless it </w:t>
      </w:r>
      <w:r w:rsidR="00653ABE" w:rsidRPr="001868C6">
        <w:rPr>
          <w:rFonts w:ascii="Arial" w:hAnsi="Arial" w:cs="Arial"/>
        </w:rPr>
        <w:lastRenderedPageBreak/>
        <w:t>is not reasonably practicable or to do so would be inconsistent with the child’s welfare.</w:t>
      </w:r>
    </w:p>
    <w:p w14:paraId="03B140E2" w14:textId="77777777" w:rsidR="003C15E3" w:rsidRPr="001868C6" w:rsidRDefault="003C15E3" w:rsidP="0073291B">
      <w:pPr>
        <w:spacing w:line="276" w:lineRule="auto"/>
        <w:ind w:left="360"/>
        <w:jc w:val="both"/>
        <w:rPr>
          <w:rFonts w:ascii="Arial" w:hAnsi="Arial" w:cs="Arial"/>
        </w:rPr>
      </w:pPr>
    </w:p>
    <w:p w14:paraId="4212D879" w14:textId="77777777" w:rsidR="003C15E3" w:rsidRPr="001868C6" w:rsidRDefault="00A01EA6" w:rsidP="0073291B">
      <w:pPr>
        <w:spacing w:line="276" w:lineRule="auto"/>
        <w:ind w:left="360"/>
        <w:jc w:val="both"/>
        <w:rPr>
          <w:rFonts w:ascii="Arial" w:hAnsi="Arial" w:cs="Arial"/>
        </w:rPr>
      </w:pPr>
      <w:r w:rsidRPr="001868C6">
        <w:rPr>
          <w:rFonts w:ascii="Arial" w:hAnsi="Arial" w:cs="Arial"/>
        </w:rPr>
        <w:t>Foster carers must inform their own supervising social worker (or duty social worker) at the first opportunity. A residential worker</w:t>
      </w:r>
      <w:r w:rsidR="00FC4819" w:rsidRPr="001868C6">
        <w:rPr>
          <w:rFonts w:ascii="Arial" w:hAnsi="Arial" w:cs="Arial"/>
        </w:rPr>
        <w:t xml:space="preserve"> / placement provider</w:t>
      </w:r>
      <w:r w:rsidRPr="001868C6">
        <w:rPr>
          <w:rFonts w:ascii="Arial" w:hAnsi="Arial" w:cs="Arial"/>
        </w:rPr>
        <w:t xml:space="preserve"> should contact the child’s social worker or EDT. The child’s social worker will then alert their manager and the IRO.</w:t>
      </w:r>
    </w:p>
    <w:p w14:paraId="6807608A" w14:textId="77777777" w:rsidR="00076D8C" w:rsidRPr="001868C6" w:rsidRDefault="00076D8C" w:rsidP="0073291B">
      <w:pPr>
        <w:spacing w:line="276" w:lineRule="auto"/>
        <w:ind w:left="360"/>
        <w:jc w:val="both"/>
        <w:rPr>
          <w:rFonts w:ascii="Arial" w:hAnsi="Arial" w:cs="Arial"/>
        </w:rPr>
      </w:pPr>
    </w:p>
    <w:p w14:paraId="7E0F6C04" w14:textId="77777777" w:rsidR="00A01EA6" w:rsidRPr="001868C6" w:rsidRDefault="00A01EA6" w:rsidP="0073291B">
      <w:pPr>
        <w:spacing w:line="276" w:lineRule="auto"/>
        <w:ind w:left="360"/>
        <w:jc w:val="both"/>
        <w:rPr>
          <w:rFonts w:ascii="Arial" w:hAnsi="Arial" w:cs="Arial"/>
        </w:rPr>
      </w:pPr>
    </w:p>
    <w:p w14:paraId="30AFC626" w14:textId="77777777" w:rsidR="00A01EA6" w:rsidRDefault="00A01EA6" w:rsidP="0073291B">
      <w:pPr>
        <w:spacing w:line="276" w:lineRule="auto"/>
        <w:ind w:left="360"/>
        <w:jc w:val="both"/>
        <w:rPr>
          <w:rFonts w:ascii="Arial" w:hAnsi="Arial" w:cs="Arial"/>
        </w:rPr>
      </w:pPr>
      <w:r w:rsidRPr="001868C6">
        <w:rPr>
          <w:rFonts w:ascii="Arial" w:hAnsi="Arial" w:cs="Arial"/>
        </w:rPr>
        <w:t>If a missing child is texting or phoning in from time to time, the opportunity should be taken to ask how they are feeling and why they are not at home.</w:t>
      </w:r>
    </w:p>
    <w:p w14:paraId="62515A79" w14:textId="77777777" w:rsidR="00291C85" w:rsidRPr="001868C6" w:rsidRDefault="00291C85" w:rsidP="0073291B">
      <w:pPr>
        <w:spacing w:line="276" w:lineRule="auto"/>
        <w:ind w:left="360"/>
        <w:jc w:val="both"/>
        <w:rPr>
          <w:rFonts w:ascii="Arial" w:hAnsi="Arial" w:cs="Arial"/>
        </w:rPr>
      </w:pPr>
    </w:p>
    <w:p w14:paraId="6608B669" w14:textId="77777777" w:rsidR="00291C85" w:rsidRPr="00BA39B5" w:rsidRDefault="00291C85" w:rsidP="00BA39B5">
      <w:pPr>
        <w:ind w:left="567"/>
        <w:jc w:val="both"/>
        <w:rPr>
          <w:rFonts w:ascii="Arial" w:hAnsi="Arial" w:cs="Arial"/>
        </w:rPr>
      </w:pPr>
      <w:r w:rsidRPr="00BA39B5">
        <w:rPr>
          <w:rFonts w:ascii="Arial" w:hAnsi="Arial" w:cs="Arial"/>
        </w:rPr>
        <w:t xml:space="preserve">Once a child is located and their wellbeing confirmed, it is the responsibility of the </w:t>
      </w:r>
      <w:r w:rsidR="00BA39B5">
        <w:rPr>
          <w:rFonts w:ascii="Arial" w:hAnsi="Arial" w:cs="Arial"/>
        </w:rPr>
        <w:t xml:space="preserve">   </w:t>
      </w:r>
      <w:r w:rsidRPr="00BA39B5">
        <w:rPr>
          <w:rFonts w:ascii="Arial" w:hAnsi="Arial" w:cs="Arial"/>
        </w:rPr>
        <w:t xml:space="preserve">child’s  parent/ carers (including staff in Children’s Homes) to arrange for the return </w:t>
      </w:r>
      <w:r w:rsidR="00BA39B5">
        <w:rPr>
          <w:rFonts w:ascii="Arial" w:hAnsi="Arial" w:cs="Arial"/>
        </w:rPr>
        <w:t xml:space="preserve">    </w:t>
      </w:r>
      <w:r w:rsidRPr="00BA39B5">
        <w:rPr>
          <w:rFonts w:ascii="Arial" w:hAnsi="Arial" w:cs="Arial"/>
        </w:rPr>
        <w:t>of that young person back to their address or a safe place.</w:t>
      </w:r>
    </w:p>
    <w:p w14:paraId="774ACDE8" w14:textId="77777777" w:rsidR="00291C85" w:rsidRPr="00BA39B5" w:rsidRDefault="00291C85" w:rsidP="00291C85">
      <w:pPr>
        <w:ind w:left="567" w:firstLine="153"/>
        <w:rPr>
          <w:rFonts w:ascii="Arial" w:hAnsi="Arial" w:cs="Arial"/>
        </w:rPr>
      </w:pPr>
      <w:r w:rsidRPr="00BA39B5">
        <w:rPr>
          <w:rFonts w:ascii="Arial" w:hAnsi="Arial" w:cs="Arial"/>
        </w:rPr>
        <w:t> </w:t>
      </w:r>
    </w:p>
    <w:p w14:paraId="0BCA2F7A" w14:textId="77777777" w:rsidR="00291C85" w:rsidRDefault="00BA39B5" w:rsidP="00BA39B5">
      <w:pPr>
        <w:rPr>
          <w:rFonts w:ascii="Arial" w:hAnsi="Arial" w:cs="Arial"/>
        </w:rPr>
      </w:pPr>
      <w:r>
        <w:rPr>
          <w:rFonts w:ascii="Arial" w:hAnsi="Arial" w:cs="Arial"/>
        </w:rPr>
        <w:t xml:space="preserve">         </w:t>
      </w:r>
      <w:r w:rsidR="00291C85" w:rsidRPr="00BA39B5">
        <w:rPr>
          <w:rFonts w:ascii="Arial" w:hAnsi="Arial" w:cs="Arial"/>
        </w:rPr>
        <w:t xml:space="preserve">Police assistance to return a child </w:t>
      </w:r>
      <w:r>
        <w:rPr>
          <w:rFonts w:ascii="Arial" w:hAnsi="Arial" w:cs="Arial"/>
        </w:rPr>
        <w:t>home should only be sought if:</w:t>
      </w:r>
    </w:p>
    <w:p w14:paraId="668C07E7" w14:textId="77777777" w:rsidR="00BA39B5" w:rsidRPr="00BA39B5" w:rsidRDefault="00BA39B5" w:rsidP="00BA39B5">
      <w:pPr>
        <w:rPr>
          <w:rFonts w:ascii="Arial" w:hAnsi="Arial" w:cs="Arial"/>
        </w:rPr>
      </w:pPr>
    </w:p>
    <w:p w14:paraId="251805AE" w14:textId="77777777" w:rsidR="00291C85" w:rsidRPr="00BA39B5" w:rsidRDefault="00291C85" w:rsidP="00291C85">
      <w:pPr>
        <w:ind w:left="567" w:firstLine="153"/>
        <w:rPr>
          <w:rFonts w:ascii="Arial" w:hAnsi="Arial" w:cs="Arial"/>
        </w:rPr>
      </w:pPr>
      <w:r w:rsidRPr="00BA39B5">
        <w:rPr>
          <w:rFonts w:ascii="Arial" w:hAnsi="Arial" w:cs="Arial"/>
        </w:rPr>
        <w:t xml:space="preserve">• Access to the child is being denied; </w:t>
      </w:r>
    </w:p>
    <w:p w14:paraId="259EB91B" w14:textId="77777777" w:rsidR="00291C85" w:rsidRPr="00BA39B5" w:rsidRDefault="00291C85" w:rsidP="00291C85">
      <w:pPr>
        <w:ind w:left="567" w:firstLine="153"/>
        <w:rPr>
          <w:rFonts w:ascii="Arial" w:hAnsi="Arial" w:cs="Arial"/>
        </w:rPr>
      </w:pPr>
      <w:r w:rsidRPr="00BA39B5">
        <w:rPr>
          <w:rFonts w:ascii="Arial" w:hAnsi="Arial" w:cs="Arial"/>
        </w:rPr>
        <w:t xml:space="preserve">• There is evidence to suggest the child is at risk of harm; or </w:t>
      </w:r>
    </w:p>
    <w:p w14:paraId="553012EE" w14:textId="77777777" w:rsidR="00291C85" w:rsidRPr="00BA39B5" w:rsidRDefault="00291C85" w:rsidP="00291C85">
      <w:pPr>
        <w:ind w:left="567" w:firstLine="153"/>
        <w:rPr>
          <w:rFonts w:ascii="Arial" w:hAnsi="Arial" w:cs="Arial"/>
        </w:rPr>
      </w:pPr>
      <w:r w:rsidRPr="00BA39B5">
        <w:rPr>
          <w:rFonts w:ascii="Arial" w:hAnsi="Arial" w:cs="Arial"/>
        </w:rPr>
        <w:t xml:space="preserve">• It is necessary to prevent a breach of the peace. </w:t>
      </w:r>
    </w:p>
    <w:p w14:paraId="3053114C" w14:textId="77777777" w:rsidR="00291C85" w:rsidRDefault="00291C85" w:rsidP="00291C85">
      <w:pPr>
        <w:ind w:left="567" w:firstLine="153"/>
        <w:rPr>
          <w:color w:val="1F4E79"/>
        </w:rPr>
      </w:pPr>
    </w:p>
    <w:p w14:paraId="7DCB6C78" w14:textId="77777777" w:rsidR="00A01EA6" w:rsidRPr="001868C6" w:rsidRDefault="00A01EA6" w:rsidP="0073291B">
      <w:pPr>
        <w:spacing w:line="276" w:lineRule="auto"/>
        <w:ind w:left="360"/>
        <w:jc w:val="both"/>
        <w:rPr>
          <w:rFonts w:ascii="Arial" w:hAnsi="Arial" w:cs="Arial"/>
        </w:rPr>
      </w:pPr>
      <w:r w:rsidRPr="001868C6">
        <w:rPr>
          <w:rFonts w:ascii="Arial" w:hAnsi="Arial" w:cs="Arial"/>
        </w:rPr>
        <w:t xml:space="preserve">Once the </w:t>
      </w:r>
      <w:r w:rsidR="00461BD1" w:rsidRPr="001868C6">
        <w:rPr>
          <w:rFonts w:ascii="Arial" w:hAnsi="Arial" w:cs="Arial"/>
        </w:rPr>
        <w:t>police have been informed t</w:t>
      </w:r>
      <w:r w:rsidRPr="001868C6">
        <w:rPr>
          <w:rFonts w:ascii="Arial" w:hAnsi="Arial" w:cs="Arial"/>
        </w:rPr>
        <w:t>hat the young person has</w:t>
      </w:r>
      <w:r w:rsidR="00983B41" w:rsidRPr="001868C6">
        <w:rPr>
          <w:rFonts w:ascii="Arial" w:hAnsi="Arial" w:cs="Arial"/>
        </w:rPr>
        <w:t xml:space="preserve"> returned</w:t>
      </w:r>
      <w:r w:rsidRPr="001868C6">
        <w:rPr>
          <w:rFonts w:ascii="Arial" w:hAnsi="Arial" w:cs="Arial"/>
        </w:rPr>
        <w:t xml:space="preserve"> </w:t>
      </w:r>
      <w:r w:rsidR="00983B41" w:rsidRPr="001868C6">
        <w:rPr>
          <w:rFonts w:ascii="Arial" w:hAnsi="Arial" w:cs="Arial"/>
        </w:rPr>
        <w:t xml:space="preserve">from a </w:t>
      </w:r>
      <w:r w:rsidRPr="001868C6">
        <w:rPr>
          <w:rFonts w:ascii="Arial" w:hAnsi="Arial" w:cs="Arial"/>
        </w:rPr>
        <w:t>missing</w:t>
      </w:r>
      <w:r w:rsidR="00983B41" w:rsidRPr="001868C6">
        <w:rPr>
          <w:rFonts w:ascii="Arial" w:hAnsi="Arial" w:cs="Arial"/>
        </w:rPr>
        <w:t xml:space="preserve"> episode</w:t>
      </w:r>
      <w:r w:rsidR="00461BD1" w:rsidRPr="001868C6">
        <w:rPr>
          <w:rFonts w:ascii="Arial" w:hAnsi="Arial" w:cs="Arial"/>
        </w:rPr>
        <w:t xml:space="preserve">, </w:t>
      </w:r>
      <w:r w:rsidR="00FC4819" w:rsidRPr="001868C6">
        <w:rPr>
          <w:rFonts w:ascii="Arial" w:hAnsi="Arial" w:cs="Arial"/>
        </w:rPr>
        <w:t>CSC</w:t>
      </w:r>
      <w:r w:rsidRPr="001868C6">
        <w:rPr>
          <w:rFonts w:ascii="Arial" w:hAnsi="Arial" w:cs="Arial"/>
        </w:rPr>
        <w:t xml:space="preserve"> </w:t>
      </w:r>
      <w:r w:rsidR="00461BD1" w:rsidRPr="001868C6">
        <w:rPr>
          <w:rFonts w:ascii="Arial" w:hAnsi="Arial" w:cs="Arial"/>
        </w:rPr>
        <w:t>will</w:t>
      </w:r>
      <w:r w:rsidRPr="001868C6">
        <w:rPr>
          <w:rFonts w:ascii="Arial" w:hAnsi="Arial" w:cs="Arial"/>
        </w:rPr>
        <w:t xml:space="preserve"> </w:t>
      </w:r>
      <w:r w:rsidR="00983B41" w:rsidRPr="001868C6">
        <w:rPr>
          <w:rFonts w:ascii="Arial" w:hAnsi="Arial" w:cs="Arial"/>
        </w:rPr>
        <w:t xml:space="preserve">alert </w:t>
      </w:r>
      <w:r w:rsidR="00FC4819" w:rsidRPr="001868C6">
        <w:rPr>
          <w:rFonts w:ascii="Arial" w:hAnsi="Arial" w:cs="Arial"/>
        </w:rPr>
        <w:t>Advocacy Focus</w:t>
      </w:r>
      <w:r w:rsidR="00461BD1" w:rsidRPr="001868C6">
        <w:rPr>
          <w:rFonts w:ascii="Arial" w:hAnsi="Arial" w:cs="Arial"/>
        </w:rPr>
        <w:t xml:space="preserve"> </w:t>
      </w:r>
      <w:r w:rsidR="00983B41" w:rsidRPr="001868C6">
        <w:rPr>
          <w:rFonts w:ascii="Arial" w:hAnsi="Arial" w:cs="Arial"/>
        </w:rPr>
        <w:t xml:space="preserve">who will </w:t>
      </w:r>
      <w:r w:rsidRPr="001868C6">
        <w:rPr>
          <w:rFonts w:ascii="Arial" w:hAnsi="Arial" w:cs="Arial"/>
        </w:rPr>
        <w:t xml:space="preserve">complete and submit the </w:t>
      </w:r>
      <w:r w:rsidR="0077727E" w:rsidRPr="001868C6">
        <w:rPr>
          <w:rFonts w:ascii="Arial" w:hAnsi="Arial" w:cs="Arial"/>
          <w:b/>
        </w:rPr>
        <w:t xml:space="preserve">‘Return </w:t>
      </w:r>
      <w:r w:rsidR="00461BD1" w:rsidRPr="001868C6">
        <w:rPr>
          <w:rFonts w:ascii="Arial" w:hAnsi="Arial" w:cs="Arial"/>
          <w:b/>
        </w:rPr>
        <w:t xml:space="preserve">Home </w:t>
      </w:r>
      <w:r w:rsidR="0077727E" w:rsidRPr="001868C6">
        <w:rPr>
          <w:rFonts w:ascii="Arial" w:hAnsi="Arial" w:cs="Arial"/>
          <w:b/>
        </w:rPr>
        <w:t>Interview’</w:t>
      </w:r>
      <w:r w:rsidR="0007684A" w:rsidRPr="001868C6">
        <w:rPr>
          <w:rFonts w:ascii="Arial" w:hAnsi="Arial" w:cs="Arial"/>
          <w:b/>
        </w:rPr>
        <w:t xml:space="preserve">. </w:t>
      </w:r>
      <w:r w:rsidR="00FC4819" w:rsidRPr="001868C6">
        <w:rPr>
          <w:rFonts w:ascii="Arial" w:hAnsi="Arial" w:cs="Arial"/>
        </w:rPr>
        <w:t xml:space="preserve">Designated </w:t>
      </w:r>
      <w:r w:rsidR="00752152" w:rsidRPr="001868C6">
        <w:rPr>
          <w:rFonts w:ascii="Arial" w:hAnsi="Arial" w:cs="Arial"/>
        </w:rPr>
        <w:t>Social Worker who</w:t>
      </w:r>
      <w:r w:rsidR="00461BD1" w:rsidRPr="001868C6">
        <w:rPr>
          <w:rFonts w:ascii="Arial" w:hAnsi="Arial" w:cs="Arial"/>
        </w:rPr>
        <w:t xml:space="preserve"> will upload the Return Home Interview onto</w:t>
      </w:r>
      <w:r w:rsidR="00FC4819" w:rsidRPr="001868C6">
        <w:rPr>
          <w:rFonts w:ascii="Arial" w:hAnsi="Arial" w:cs="Arial"/>
        </w:rPr>
        <w:t xml:space="preserve"> LCS</w:t>
      </w:r>
      <w:r w:rsidR="00076D8C" w:rsidRPr="001868C6">
        <w:rPr>
          <w:rFonts w:ascii="Arial" w:hAnsi="Arial" w:cs="Arial"/>
          <w:b/>
        </w:rPr>
        <w:t xml:space="preserve"> </w:t>
      </w:r>
      <w:r w:rsidR="00076D8C" w:rsidRPr="001868C6">
        <w:rPr>
          <w:rFonts w:ascii="Arial" w:hAnsi="Arial" w:cs="Arial"/>
        </w:rPr>
        <w:t>for CLA</w:t>
      </w:r>
      <w:r w:rsidR="00752152" w:rsidRPr="001868C6">
        <w:rPr>
          <w:rFonts w:ascii="Arial" w:hAnsi="Arial" w:cs="Arial"/>
        </w:rPr>
        <w:t xml:space="preserve">, if there are significant concerns then a CE risk assessment will be completed and considered at the CE  RAM tri weekly meeting.  </w:t>
      </w:r>
      <w:r w:rsidR="00461BD1" w:rsidRPr="001868C6">
        <w:rPr>
          <w:rFonts w:ascii="Arial" w:hAnsi="Arial" w:cs="Arial"/>
        </w:rPr>
        <w:t xml:space="preserve">For those children and young people placed out of area, Social Workers </w:t>
      </w:r>
      <w:r w:rsidR="00FC4819" w:rsidRPr="001868C6">
        <w:rPr>
          <w:rFonts w:ascii="Arial" w:hAnsi="Arial" w:cs="Arial"/>
        </w:rPr>
        <w:t xml:space="preserve">are to </w:t>
      </w:r>
      <w:r w:rsidR="00461BD1" w:rsidRPr="001868C6">
        <w:rPr>
          <w:rFonts w:ascii="Arial" w:hAnsi="Arial" w:cs="Arial"/>
        </w:rPr>
        <w:t xml:space="preserve">follow Appendix 2 – </w:t>
      </w:r>
      <w:r w:rsidR="00FC4819" w:rsidRPr="001868C6">
        <w:rPr>
          <w:rFonts w:ascii="Arial" w:hAnsi="Arial" w:cs="Arial"/>
        </w:rPr>
        <w:t>s</w:t>
      </w:r>
      <w:r w:rsidR="00EA012E" w:rsidRPr="001868C6">
        <w:rPr>
          <w:rFonts w:ascii="Arial" w:hAnsi="Arial" w:cs="Arial"/>
        </w:rPr>
        <w:t>ee attached</w:t>
      </w:r>
      <w:r w:rsidR="00FC4819" w:rsidRPr="001868C6">
        <w:rPr>
          <w:rFonts w:ascii="Arial" w:hAnsi="Arial" w:cs="Arial"/>
        </w:rPr>
        <w:t>.</w:t>
      </w:r>
    </w:p>
    <w:p w14:paraId="000D2BF6" w14:textId="77777777" w:rsidR="00461BD1" w:rsidRPr="001868C6" w:rsidRDefault="00461BD1" w:rsidP="0073291B">
      <w:pPr>
        <w:spacing w:line="276" w:lineRule="auto"/>
        <w:ind w:left="360"/>
        <w:jc w:val="both"/>
        <w:rPr>
          <w:rFonts w:ascii="Arial" w:hAnsi="Arial" w:cs="Arial"/>
        </w:rPr>
      </w:pPr>
    </w:p>
    <w:p w14:paraId="145C334B" w14:textId="77777777" w:rsidR="00A01EA6" w:rsidRPr="001868C6" w:rsidRDefault="00A01EA6" w:rsidP="0073291B">
      <w:pPr>
        <w:spacing w:line="276" w:lineRule="auto"/>
        <w:ind w:left="360"/>
        <w:jc w:val="both"/>
        <w:rPr>
          <w:rFonts w:ascii="Arial" w:hAnsi="Arial" w:cs="Arial"/>
        </w:rPr>
      </w:pPr>
      <w:r w:rsidRPr="001868C6">
        <w:rPr>
          <w:rFonts w:ascii="Arial" w:hAnsi="Arial" w:cs="Arial"/>
        </w:rPr>
        <w:t>The relevant Service Managers in whose service</w:t>
      </w:r>
      <w:r w:rsidR="00461BD1" w:rsidRPr="001868C6">
        <w:rPr>
          <w:rFonts w:ascii="Arial" w:hAnsi="Arial" w:cs="Arial"/>
        </w:rPr>
        <w:t xml:space="preserve"> the missing child is allocated, will receive a 48 hour notification and </w:t>
      </w:r>
      <w:r w:rsidRPr="001868C6">
        <w:rPr>
          <w:rFonts w:ascii="Arial" w:hAnsi="Arial" w:cs="Arial"/>
        </w:rPr>
        <w:t>should review all cases where a ch</w:t>
      </w:r>
      <w:r w:rsidR="00076D8C" w:rsidRPr="001868C6">
        <w:rPr>
          <w:rFonts w:ascii="Arial" w:hAnsi="Arial" w:cs="Arial"/>
        </w:rPr>
        <w:t>ild is absent for 24hrs  significant information</w:t>
      </w:r>
      <w:r w:rsidR="00461BD1" w:rsidRPr="001868C6">
        <w:rPr>
          <w:rFonts w:ascii="Arial" w:hAnsi="Arial" w:cs="Arial"/>
        </w:rPr>
        <w:t xml:space="preserve"> </w:t>
      </w:r>
      <w:r w:rsidR="00076D8C" w:rsidRPr="001868C6">
        <w:rPr>
          <w:rFonts w:ascii="Arial" w:hAnsi="Arial" w:cs="Arial"/>
        </w:rPr>
        <w:t xml:space="preserve">form </w:t>
      </w:r>
      <w:r w:rsidR="00461BD1" w:rsidRPr="001868C6">
        <w:rPr>
          <w:rFonts w:ascii="Arial" w:hAnsi="Arial" w:cs="Arial"/>
        </w:rPr>
        <w:t xml:space="preserve">is completed </w:t>
      </w:r>
      <w:r w:rsidRPr="001868C6">
        <w:rPr>
          <w:rFonts w:ascii="Arial" w:hAnsi="Arial" w:cs="Arial"/>
        </w:rPr>
        <w:t xml:space="preserve">and </w:t>
      </w:r>
      <w:r w:rsidR="00461BD1" w:rsidRPr="001868C6">
        <w:rPr>
          <w:rFonts w:ascii="Arial" w:hAnsi="Arial" w:cs="Arial"/>
        </w:rPr>
        <w:t>sent to</w:t>
      </w:r>
      <w:r w:rsidR="00076D8C" w:rsidRPr="001868C6">
        <w:rPr>
          <w:rFonts w:ascii="Arial" w:hAnsi="Arial" w:cs="Arial"/>
        </w:rPr>
        <w:t xml:space="preserve"> the service manager who will notify the Head of service and Deputy D</w:t>
      </w:r>
      <w:r w:rsidR="00461BD1" w:rsidRPr="001868C6">
        <w:rPr>
          <w:rFonts w:ascii="Arial" w:hAnsi="Arial" w:cs="Arial"/>
        </w:rPr>
        <w:t>irector</w:t>
      </w:r>
      <w:r w:rsidR="00076D8C" w:rsidRPr="001868C6">
        <w:rPr>
          <w:rFonts w:ascii="Arial" w:hAnsi="Arial" w:cs="Arial"/>
        </w:rPr>
        <w:t xml:space="preserve">. </w:t>
      </w:r>
      <w:r w:rsidR="00461BD1" w:rsidRPr="001868C6">
        <w:rPr>
          <w:rFonts w:ascii="Arial" w:hAnsi="Arial" w:cs="Arial"/>
        </w:rPr>
        <w:t>.</w:t>
      </w:r>
      <w:r w:rsidRPr="001868C6">
        <w:rPr>
          <w:rFonts w:ascii="Arial" w:hAnsi="Arial" w:cs="Arial"/>
        </w:rPr>
        <w:t xml:space="preserve"> Please see “Strategy meetings” below.</w:t>
      </w:r>
    </w:p>
    <w:p w14:paraId="30287D32" w14:textId="77777777" w:rsidR="00D3073B" w:rsidRPr="001868C6" w:rsidRDefault="00D3073B" w:rsidP="0073291B">
      <w:pPr>
        <w:spacing w:line="276" w:lineRule="auto"/>
        <w:ind w:left="360"/>
        <w:jc w:val="both"/>
        <w:rPr>
          <w:rFonts w:ascii="Arial" w:hAnsi="Arial" w:cs="Arial"/>
        </w:rPr>
      </w:pPr>
    </w:p>
    <w:p w14:paraId="1C57AA19" w14:textId="77777777" w:rsidR="00D3073B" w:rsidRPr="001868C6" w:rsidRDefault="00D3073B" w:rsidP="0073291B">
      <w:pPr>
        <w:spacing w:line="276" w:lineRule="auto"/>
        <w:ind w:left="360"/>
        <w:jc w:val="both"/>
        <w:rPr>
          <w:rFonts w:ascii="Arial" w:hAnsi="Arial" w:cs="Arial"/>
        </w:rPr>
      </w:pPr>
      <w:r w:rsidRPr="001868C6">
        <w:rPr>
          <w:rFonts w:ascii="Arial" w:hAnsi="Arial" w:cs="Arial"/>
        </w:rPr>
        <w:t xml:space="preserve">The </w:t>
      </w:r>
      <w:r w:rsidR="00461BD1" w:rsidRPr="001868C6">
        <w:rPr>
          <w:rFonts w:ascii="Arial" w:hAnsi="Arial" w:cs="Arial"/>
          <w:b/>
        </w:rPr>
        <w:t>Liquid Logic Missing Episode</w:t>
      </w:r>
      <w:r w:rsidR="00461BD1" w:rsidRPr="001868C6">
        <w:rPr>
          <w:rFonts w:ascii="Arial" w:hAnsi="Arial" w:cs="Arial"/>
        </w:rPr>
        <w:t xml:space="preserve"> </w:t>
      </w:r>
      <w:r w:rsidRPr="001868C6">
        <w:rPr>
          <w:rFonts w:ascii="Arial" w:hAnsi="Arial" w:cs="Arial"/>
        </w:rPr>
        <w:t>must be completed for any missing child.</w:t>
      </w:r>
    </w:p>
    <w:p w14:paraId="6A25348E" w14:textId="77777777" w:rsidR="00D3073B" w:rsidRPr="001868C6" w:rsidRDefault="00D3073B" w:rsidP="0073291B">
      <w:pPr>
        <w:spacing w:line="276" w:lineRule="auto"/>
        <w:ind w:left="360"/>
        <w:jc w:val="both"/>
        <w:rPr>
          <w:rFonts w:ascii="Arial" w:hAnsi="Arial" w:cs="Arial"/>
        </w:rPr>
      </w:pPr>
    </w:p>
    <w:p w14:paraId="305E239F" w14:textId="77777777" w:rsidR="006B27E8" w:rsidRDefault="006B27E8" w:rsidP="003E08E9">
      <w:pPr>
        <w:spacing w:line="276" w:lineRule="auto"/>
        <w:jc w:val="both"/>
        <w:rPr>
          <w:rFonts w:ascii="Arial" w:hAnsi="Arial" w:cs="Arial"/>
        </w:rPr>
      </w:pPr>
    </w:p>
    <w:p w14:paraId="26896427" w14:textId="77777777" w:rsidR="00563882" w:rsidRDefault="00563882" w:rsidP="003E08E9">
      <w:pPr>
        <w:spacing w:line="276" w:lineRule="auto"/>
        <w:jc w:val="both"/>
        <w:rPr>
          <w:rFonts w:ascii="Arial" w:hAnsi="Arial" w:cs="Arial"/>
          <w:b/>
        </w:rPr>
      </w:pPr>
      <w:r>
        <w:rPr>
          <w:rFonts w:ascii="Arial" w:hAnsi="Arial" w:cs="Arial"/>
        </w:rPr>
        <w:t xml:space="preserve">     </w:t>
      </w:r>
      <w:r w:rsidRPr="00563882">
        <w:rPr>
          <w:rFonts w:ascii="Arial" w:hAnsi="Arial" w:cs="Arial"/>
          <w:b/>
        </w:rPr>
        <w:t>8.2 Police response when a child or young person goes missing</w:t>
      </w:r>
    </w:p>
    <w:p w14:paraId="7FD3FA64" w14:textId="77777777" w:rsidR="00BA39B5" w:rsidRDefault="00BA39B5" w:rsidP="00563882">
      <w:pPr>
        <w:rPr>
          <w:rFonts w:ascii="Arial" w:hAnsi="Arial" w:cs="Arial"/>
          <w:b/>
        </w:rPr>
      </w:pPr>
    </w:p>
    <w:p w14:paraId="0239C073" w14:textId="77777777" w:rsidR="00563882" w:rsidRPr="00BA39B5" w:rsidRDefault="00563882" w:rsidP="00C81B97">
      <w:pPr>
        <w:ind w:left="426"/>
        <w:jc w:val="both"/>
        <w:rPr>
          <w:b/>
          <w:bCs/>
        </w:rPr>
      </w:pPr>
      <w:r w:rsidRPr="00BA39B5">
        <w:rPr>
          <w:b/>
          <w:bCs/>
        </w:rPr>
        <w:t>Reporting a Missing Child to the Police:</w:t>
      </w:r>
    </w:p>
    <w:p w14:paraId="7C98A177" w14:textId="77777777" w:rsidR="00563882" w:rsidRPr="00C81B97" w:rsidRDefault="00563882" w:rsidP="00C81B97">
      <w:pPr>
        <w:ind w:left="426"/>
        <w:jc w:val="both"/>
        <w:rPr>
          <w:rFonts w:ascii="Arial" w:hAnsi="Arial" w:cs="Arial"/>
          <w:bCs/>
        </w:rPr>
      </w:pPr>
      <w:r w:rsidRPr="00C81B97">
        <w:rPr>
          <w:rFonts w:ascii="Arial" w:hAnsi="Arial" w:cs="Arial"/>
          <w:bCs/>
        </w:rPr>
        <w:t>When a child is reported</w:t>
      </w:r>
      <w:r w:rsidR="00C81B97" w:rsidRPr="00C81B97">
        <w:rPr>
          <w:rFonts w:ascii="Arial" w:hAnsi="Arial" w:cs="Arial"/>
          <w:bCs/>
        </w:rPr>
        <w:t> as</w:t>
      </w:r>
      <w:r w:rsidRPr="00C81B97">
        <w:rPr>
          <w:rFonts w:ascii="Arial" w:hAnsi="Arial" w:cs="Arial"/>
          <w:bCs/>
        </w:rPr>
        <w:t xml:space="preserve"> missing, the Police will request the following information to assess the level of risk (if any) the child is likely to face:</w:t>
      </w:r>
    </w:p>
    <w:p w14:paraId="06773A16" w14:textId="77777777" w:rsidR="00563882" w:rsidRPr="00C81B97" w:rsidRDefault="00563882" w:rsidP="00C81B97">
      <w:pPr>
        <w:ind w:left="284"/>
        <w:jc w:val="both"/>
        <w:rPr>
          <w:rFonts w:ascii="Arial" w:hAnsi="Arial" w:cs="Arial"/>
          <w:bCs/>
        </w:rPr>
      </w:pPr>
      <w:r w:rsidRPr="00C81B97">
        <w:rPr>
          <w:rFonts w:ascii="Arial" w:hAnsi="Arial" w:cs="Arial"/>
          <w:bCs/>
        </w:rPr>
        <w:lastRenderedPageBreak/>
        <w:t>• Name and gender of the child (including all names and aliases), their date of birth and age;</w:t>
      </w:r>
    </w:p>
    <w:p w14:paraId="26FC1F1B" w14:textId="77777777" w:rsidR="00563882" w:rsidRPr="00C81B97" w:rsidRDefault="00563882" w:rsidP="00C81B97">
      <w:pPr>
        <w:ind w:firstLine="284"/>
        <w:jc w:val="both"/>
        <w:rPr>
          <w:rFonts w:ascii="Arial" w:hAnsi="Arial" w:cs="Arial"/>
          <w:bCs/>
        </w:rPr>
      </w:pPr>
      <w:r w:rsidRPr="00C81B97">
        <w:rPr>
          <w:rFonts w:ascii="Arial" w:hAnsi="Arial" w:cs="Arial"/>
          <w:bCs/>
        </w:rPr>
        <w:t>• Description of the child and their clothing;</w:t>
      </w:r>
    </w:p>
    <w:p w14:paraId="314222BB" w14:textId="77777777" w:rsidR="00563882" w:rsidRPr="00C81B97" w:rsidRDefault="00563882" w:rsidP="00C81B97">
      <w:pPr>
        <w:ind w:firstLine="284"/>
        <w:jc w:val="both"/>
        <w:rPr>
          <w:rFonts w:ascii="Arial" w:hAnsi="Arial" w:cs="Arial"/>
          <w:bCs/>
        </w:rPr>
      </w:pPr>
      <w:r w:rsidRPr="00C81B97">
        <w:rPr>
          <w:rFonts w:ascii="Arial" w:hAnsi="Arial" w:cs="Arial"/>
          <w:bCs/>
        </w:rPr>
        <w:t>• The child’s home address (and, if different, the child’s family home address);</w:t>
      </w:r>
    </w:p>
    <w:p w14:paraId="513B2431" w14:textId="77777777" w:rsidR="00563882" w:rsidRPr="00C81B97" w:rsidRDefault="00563882" w:rsidP="00446454">
      <w:pPr>
        <w:ind w:left="284"/>
        <w:jc w:val="both"/>
        <w:rPr>
          <w:rFonts w:ascii="Arial" w:hAnsi="Arial" w:cs="Arial"/>
          <w:bCs/>
        </w:rPr>
      </w:pPr>
      <w:r w:rsidRPr="00C81B97">
        <w:rPr>
          <w:rFonts w:ascii="Arial" w:hAnsi="Arial" w:cs="Arial"/>
          <w:bCs/>
        </w:rPr>
        <w:t>• The location the child is missing from, and details of when the child was last seen and the details of the person who last saw them;</w:t>
      </w:r>
    </w:p>
    <w:p w14:paraId="64E857D8" w14:textId="77777777" w:rsidR="00563882" w:rsidRPr="00C81B97" w:rsidRDefault="00563882" w:rsidP="00446454">
      <w:pPr>
        <w:ind w:left="284"/>
        <w:jc w:val="both"/>
        <w:rPr>
          <w:rFonts w:ascii="Arial" w:hAnsi="Arial" w:cs="Arial"/>
          <w:bCs/>
        </w:rPr>
      </w:pPr>
      <w:r w:rsidRPr="00C81B97">
        <w:rPr>
          <w:rFonts w:ascii="Arial" w:hAnsi="Arial" w:cs="Arial"/>
          <w:bCs/>
        </w:rPr>
        <w:t>• Whether this is this out of character, and if they have been missing before, if so, how often, and what were the circumstances?*;</w:t>
      </w:r>
    </w:p>
    <w:p w14:paraId="407EF6D3" w14:textId="77777777" w:rsidR="00563882" w:rsidRPr="00C81B97" w:rsidRDefault="00563882" w:rsidP="00446454">
      <w:pPr>
        <w:ind w:left="284"/>
        <w:jc w:val="both"/>
        <w:rPr>
          <w:rFonts w:ascii="Arial" w:hAnsi="Arial" w:cs="Arial"/>
          <w:bCs/>
        </w:rPr>
      </w:pPr>
      <w:r w:rsidRPr="00C81B97">
        <w:rPr>
          <w:rFonts w:ascii="Arial" w:hAnsi="Arial" w:cs="Arial"/>
          <w:bCs/>
        </w:rPr>
        <w:t>• Circumstances of the missing episode, including any signs of pre-planning (have they taken any money, clothing? Did they tell anyone they intended to leave?);</w:t>
      </w:r>
    </w:p>
    <w:p w14:paraId="61CFD212" w14:textId="77777777" w:rsidR="00563882" w:rsidRPr="00C81B97" w:rsidRDefault="00563882" w:rsidP="00446454">
      <w:pPr>
        <w:ind w:left="284"/>
        <w:jc w:val="both"/>
        <w:rPr>
          <w:rFonts w:ascii="Arial" w:hAnsi="Arial" w:cs="Arial"/>
          <w:bCs/>
        </w:rPr>
      </w:pPr>
      <w:r w:rsidRPr="00C81B97">
        <w:rPr>
          <w:rFonts w:ascii="Arial" w:hAnsi="Arial" w:cs="Arial"/>
          <w:bCs/>
        </w:rPr>
        <w:t>• Whether the child has any illnesses or takes any medication; Whether they have mental health problems and /or if there are concerns for the child’s emotional well-being;</w:t>
      </w:r>
    </w:p>
    <w:p w14:paraId="7CBAD912" w14:textId="77777777" w:rsidR="00563882" w:rsidRPr="00C81B97" w:rsidRDefault="00563882" w:rsidP="00655D30">
      <w:pPr>
        <w:ind w:left="284"/>
        <w:jc w:val="both"/>
        <w:rPr>
          <w:rFonts w:ascii="Arial" w:hAnsi="Arial" w:cs="Arial"/>
          <w:bCs/>
        </w:rPr>
      </w:pPr>
      <w:r w:rsidRPr="00C81B97">
        <w:rPr>
          <w:rFonts w:ascii="Arial" w:hAnsi="Arial" w:cs="Arial"/>
          <w:bCs/>
        </w:rPr>
        <w:t>• If the child has any issues with alcohol/drug misuse, and/or if the child has recently received any unexplained items or money;</w:t>
      </w:r>
    </w:p>
    <w:p w14:paraId="27269442" w14:textId="77777777" w:rsidR="00563882" w:rsidRPr="00C81B97" w:rsidRDefault="00563882" w:rsidP="00655D30">
      <w:pPr>
        <w:ind w:left="284"/>
        <w:jc w:val="both"/>
        <w:rPr>
          <w:rFonts w:ascii="Arial" w:hAnsi="Arial" w:cs="Arial"/>
          <w:bCs/>
        </w:rPr>
      </w:pPr>
      <w:r w:rsidRPr="00C81B97">
        <w:rPr>
          <w:rFonts w:ascii="Arial" w:hAnsi="Arial" w:cs="Arial"/>
          <w:bCs/>
        </w:rPr>
        <w:t>• The child’s mobile phone number;</w:t>
      </w:r>
    </w:p>
    <w:p w14:paraId="0E126040" w14:textId="77777777" w:rsidR="00563882" w:rsidRPr="00C81B97" w:rsidRDefault="00563882" w:rsidP="00655D30">
      <w:pPr>
        <w:ind w:left="284"/>
        <w:jc w:val="both"/>
        <w:rPr>
          <w:rFonts w:ascii="Arial" w:hAnsi="Arial" w:cs="Arial"/>
          <w:bCs/>
        </w:rPr>
      </w:pPr>
      <w:r w:rsidRPr="00C81B97">
        <w:rPr>
          <w:rFonts w:ascii="Arial" w:hAnsi="Arial" w:cs="Arial"/>
          <w:bCs/>
        </w:rPr>
        <w:t>• If any contact has been made been made with the child;</w:t>
      </w:r>
    </w:p>
    <w:p w14:paraId="72033A88" w14:textId="77777777" w:rsidR="00563882" w:rsidRPr="00C81B97" w:rsidRDefault="00563882" w:rsidP="00655D30">
      <w:pPr>
        <w:ind w:firstLine="284"/>
        <w:jc w:val="both"/>
        <w:rPr>
          <w:rFonts w:ascii="Arial" w:hAnsi="Arial" w:cs="Arial"/>
          <w:bCs/>
        </w:rPr>
      </w:pPr>
      <w:r w:rsidRPr="00C81B97">
        <w:rPr>
          <w:rFonts w:ascii="Arial" w:hAnsi="Arial" w:cs="Arial"/>
          <w:bCs/>
        </w:rPr>
        <w:t>• Details of the child’s social media profiles;</w:t>
      </w:r>
    </w:p>
    <w:p w14:paraId="00E977F5" w14:textId="77777777" w:rsidR="00563882" w:rsidRPr="00C81B97" w:rsidRDefault="00563882" w:rsidP="00655D30">
      <w:pPr>
        <w:ind w:left="284"/>
        <w:jc w:val="both"/>
        <w:rPr>
          <w:rFonts w:ascii="Arial" w:hAnsi="Arial" w:cs="Arial"/>
          <w:bCs/>
        </w:rPr>
      </w:pPr>
      <w:r w:rsidRPr="00C81B97">
        <w:rPr>
          <w:rFonts w:ascii="Arial" w:hAnsi="Arial" w:cs="Arial"/>
          <w:bCs/>
        </w:rPr>
        <w:t>• Locations where the child may have gone, including places where they  normally go, any places where they have been found previously, and details of any friends and associates they may be with;  • Name, address and telephone number of the reporting person and their relationship to the child; and • Summary of all actions already undertaken to locate the child.</w:t>
      </w:r>
    </w:p>
    <w:p w14:paraId="17ABB1EC" w14:textId="77777777" w:rsidR="00563882" w:rsidRPr="00C81B97" w:rsidRDefault="00563882" w:rsidP="00C81B97">
      <w:pPr>
        <w:jc w:val="both"/>
        <w:rPr>
          <w:rFonts w:ascii="Arial" w:hAnsi="Arial" w:cs="Arial"/>
          <w:bCs/>
        </w:rPr>
      </w:pPr>
    </w:p>
    <w:p w14:paraId="30D55BE4" w14:textId="77777777" w:rsidR="00563882" w:rsidRPr="00C81B97" w:rsidRDefault="00563882" w:rsidP="00655D30">
      <w:pPr>
        <w:ind w:left="284"/>
        <w:jc w:val="both"/>
        <w:rPr>
          <w:rFonts w:ascii="Arial" w:hAnsi="Arial" w:cs="Arial"/>
          <w:bCs/>
        </w:rPr>
      </w:pPr>
      <w:r w:rsidRPr="00C81B97">
        <w:rPr>
          <w:rFonts w:ascii="Arial" w:hAnsi="Arial" w:cs="Arial"/>
          <w:bCs/>
        </w:rPr>
        <w:t>*The fact that a vulnerable child has a history of going missing (including any occurrences of absence) does not mitigate risk, and each report of missing will be considered in its own right.</w:t>
      </w:r>
    </w:p>
    <w:p w14:paraId="0432FECE" w14:textId="77777777" w:rsidR="00563882" w:rsidRPr="00BA39B5" w:rsidRDefault="00563882" w:rsidP="00563882">
      <w:pPr>
        <w:rPr>
          <w:b/>
          <w:bCs/>
        </w:rPr>
      </w:pPr>
    </w:p>
    <w:p w14:paraId="3365CCD0" w14:textId="77777777" w:rsidR="00563882" w:rsidRDefault="00563882" w:rsidP="00655D30">
      <w:pPr>
        <w:ind w:firstLine="284"/>
        <w:rPr>
          <w:b/>
          <w:bCs/>
        </w:rPr>
      </w:pPr>
      <w:r>
        <w:rPr>
          <w:b/>
          <w:bCs/>
        </w:rPr>
        <w:t>Attending officer</w:t>
      </w:r>
    </w:p>
    <w:p w14:paraId="636F0A96" w14:textId="77777777" w:rsidR="00563882" w:rsidRPr="00C81B97" w:rsidRDefault="00563882" w:rsidP="00655D30">
      <w:pPr>
        <w:ind w:left="284"/>
        <w:jc w:val="both"/>
        <w:rPr>
          <w:rFonts w:ascii="Arial" w:hAnsi="Arial" w:cs="Arial"/>
          <w:bCs/>
        </w:rPr>
      </w:pPr>
      <w:r w:rsidRPr="00C81B97">
        <w:rPr>
          <w:rFonts w:ascii="Arial" w:hAnsi="Arial" w:cs="Arial"/>
          <w:bCs/>
        </w:rPr>
        <w:t xml:space="preserve">If the Police assess a child as missing and there are concern for the child and/or others, they will attend to take a missing person report and investigate in accordance with the assessed level of risk and vulnerability. </w:t>
      </w:r>
    </w:p>
    <w:p w14:paraId="35F5F578" w14:textId="77777777" w:rsidR="00563882" w:rsidRPr="00C81B97" w:rsidRDefault="00563882" w:rsidP="00C81B97">
      <w:pPr>
        <w:jc w:val="both"/>
        <w:rPr>
          <w:rFonts w:ascii="Arial" w:hAnsi="Arial" w:cs="Arial"/>
          <w:bCs/>
        </w:rPr>
      </w:pPr>
      <w:r w:rsidRPr="00C81B97">
        <w:rPr>
          <w:rFonts w:ascii="Arial" w:hAnsi="Arial" w:cs="Arial"/>
          <w:bCs/>
        </w:rPr>
        <w:t> </w:t>
      </w:r>
    </w:p>
    <w:p w14:paraId="37D6DE00" w14:textId="77777777" w:rsidR="00563882" w:rsidRPr="00C81B97" w:rsidRDefault="00563882" w:rsidP="00655D30">
      <w:pPr>
        <w:ind w:firstLine="284"/>
        <w:jc w:val="both"/>
        <w:rPr>
          <w:rFonts w:ascii="Arial" w:hAnsi="Arial" w:cs="Arial"/>
          <w:bCs/>
        </w:rPr>
      </w:pPr>
      <w:r w:rsidRPr="00C81B97">
        <w:rPr>
          <w:rFonts w:ascii="Arial" w:hAnsi="Arial" w:cs="Arial"/>
          <w:bCs/>
        </w:rPr>
        <w:t xml:space="preserve">The police officer attending will: </w:t>
      </w:r>
    </w:p>
    <w:p w14:paraId="490F84EF" w14:textId="77777777" w:rsidR="00563882" w:rsidRPr="00C81B97" w:rsidRDefault="00563882" w:rsidP="00655D30">
      <w:pPr>
        <w:ind w:left="284"/>
        <w:jc w:val="both"/>
        <w:rPr>
          <w:rFonts w:ascii="Arial" w:hAnsi="Arial" w:cs="Arial"/>
          <w:bCs/>
        </w:rPr>
      </w:pPr>
      <w:r w:rsidRPr="00C81B97">
        <w:rPr>
          <w:rFonts w:ascii="Arial" w:hAnsi="Arial" w:cs="Arial"/>
          <w:bCs/>
        </w:rPr>
        <w:t xml:space="preserve">• Take details of all the enquiries conducted so far; </w:t>
      </w:r>
    </w:p>
    <w:p w14:paraId="736BA3FB" w14:textId="77777777" w:rsidR="00563882" w:rsidRPr="00C81B97" w:rsidRDefault="00563882" w:rsidP="00655D30">
      <w:pPr>
        <w:ind w:left="284"/>
        <w:jc w:val="both"/>
        <w:rPr>
          <w:rFonts w:ascii="Arial" w:hAnsi="Arial" w:cs="Arial"/>
          <w:bCs/>
        </w:rPr>
      </w:pPr>
      <w:r w:rsidRPr="00C81B97">
        <w:rPr>
          <w:rFonts w:ascii="Arial" w:hAnsi="Arial" w:cs="Arial"/>
          <w:bCs/>
        </w:rPr>
        <w:t xml:space="preserve">• Request a photograph of the missing child; </w:t>
      </w:r>
    </w:p>
    <w:p w14:paraId="037EC840" w14:textId="77777777" w:rsidR="00563882" w:rsidRPr="00C81B97" w:rsidRDefault="00563882" w:rsidP="00655D30">
      <w:pPr>
        <w:ind w:left="284"/>
        <w:jc w:val="both"/>
        <w:rPr>
          <w:rFonts w:ascii="Arial" w:hAnsi="Arial" w:cs="Arial"/>
          <w:bCs/>
        </w:rPr>
      </w:pPr>
      <w:r w:rsidRPr="00C81B97">
        <w:rPr>
          <w:rFonts w:ascii="Arial" w:hAnsi="Arial" w:cs="Arial"/>
          <w:bCs/>
        </w:rPr>
        <w:t xml:space="preserve">• Make all necessary enquiries at the scene to locate the missing child, including undertaking a thorough search of the premises; </w:t>
      </w:r>
    </w:p>
    <w:p w14:paraId="31D500AA" w14:textId="77777777" w:rsidR="00563882" w:rsidRPr="00C81B97" w:rsidRDefault="00563882" w:rsidP="00880F28">
      <w:pPr>
        <w:ind w:left="284"/>
        <w:jc w:val="both"/>
        <w:rPr>
          <w:rFonts w:ascii="Arial" w:hAnsi="Arial" w:cs="Arial"/>
          <w:bCs/>
        </w:rPr>
      </w:pPr>
      <w:r w:rsidRPr="00C81B97">
        <w:rPr>
          <w:rFonts w:ascii="Arial" w:hAnsi="Arial" w:cs="Arial"/>
          <w:bCs/>
        </w:rPr>
        <w:t xml:space="preserve">• Ensure during any search of premises that they also search for items which will assist subsequent enquiries or inform the Risk Assessment, e.g. suicide notes, diaries, and mobile phones; </w:t>
      </w:r>
    </w:p>
    <w:p w14:paraId="53874330" w14:textId="77777777" w:rsidR="00563882" w:rsidRPr="00C81B97" w:rsidRDefault="00563882" w:rsidP="00880F28">
      <w:pPr>
        <w:ind w:left="284"/>
        <w:jc w:val="both"/>
        <w:rPr>
          <w:rFonts w:ascii="Arial" w:hAnsi="Arial" w:cs="Arial"/>
          <w:bCs/>
        </w:rPr>
      </w:pPr>
      <w:r w:rsidRPr="00C81B97">
        <w:rPr>
          <w:rFonts w:ascii="Arial" w:hAnsi="Arial" w:cs="Arial"/>
          <w:bCs/>
        </w:rPr>
        <w:t xml:space="preserve">• Gather information relating to any Police flags, reporting strategies, Missing Action Plans, and /or Risk Assessments to help determine whether the child is at risk of Child Sexual and/or Criminal Exploitation, Trafficking / Modern Day Slavery, Forced Marriage, So Called Honour Based Violence, or Female Genital Mutilation and to establish if an immediate investigation is required; and </w:t>
      </w:r>
    </w:p>
    <w:p w14:paraId="07296294" w14:textId="77777777" w:rsidR="00563882" w:rsidRPr="00C81B97" w:rsidRDefault="00563882" w:rsidP="00880F28">
      <w:pPr>
        <w:ind w:left="284"/>
        <w:jc w:val="both"/>
        <w:rPr>
          <w:rFonts w:ascii="Arial" w:hAnsi="Arial" w:cs="Arial"/>
          <w:bCs/>
        </w:rPr>
      </w:pPr>
      <w:r w:rsidRPr="00C81B97">
        <w:rPr>
          <w:rFonts w:ascii="Arial" w:hAnsi="Arial" w:cs="Arial"/>
          <w:bCs/>
        </w:rPr>
        <w:t>• Provide the reporting person and other significant individuals with details on who to contact should they require an update from the Police.</w:t>
      </w:r>
    </w:p>
    <w:p w14:paraId="59B78EF2" w14:textId="77777777" w:rsidR="00563882" w:rsidRPr="00C81B97" w:rsidRDefault="00563882" w:rsidP="00563882">
      <w:pPr>
        <w:rPr>
          <w:rFonts w:ascii="Arial" w:hAnsi="Arial" w:cs="Arial"/>
        </w:rPr>
      </w:pPr>
    </w:p>
    <w:p w14:paraId="71F3C92E" w14:textId="77777777" w:rsidR="00563882" w:rsidRDefault="00563882" w:rsidP="00563882"/>
    <w:p w14:paraId="3079DFCD" w14:textId="77777777" w:rsidR="00563882" w:rsidRDefault="00BA39B5" w:rsidP="00C81B97">
      <w:pPr>
        <w:ind w:left="426"/>
        <w:rPr>
          <w:b/>
          <w:bCs/>
        </w:rPr>
      </w:pPr>
      <w:r>
        <w:rPr>
          <w:b/>
          <w:bCs/>
        </w:rPr>
        <w:lastRenderedPageBreak/>
        <w:t>Police Investigation</w:t>
      </w:r>
    </w:p>
    <w:p w14:paraId="4E8B7923" w14:textId="77777777" w:rsidR="00563882" w:rsidRDefault="00563882" w:rsidP="00563882"/>
    <w:p w14:paraId="57B3205C" w14:textId="77777777" w:rsidR="00563882" w:rsidRPr="00C81B97" w:rsidRDefault="00563882" w:rsidP="00C81B97">
      <w:pPr>
        <w:ind w:left="426"/>
        <w:jc w:val="both"/>
        <w:rPr>
          <w:rFonts w:ascii="Arial" w:hAnsi="Arial" w:cs="Arial"/>
        </w:rPr>
      </w:pPr>
      <w:r w:rsidRPr="00C81B97">
        <w:rPr>
          <w:rFonts w:ascii="Arial" w:hAnsi="Arial" w:cs="Arial"/>
        </w:rPr>
        <w:t xml:space="preserve">If a child is not located as a result of the initial enquiries, the police officer will create a missing person occurrence record on the Police computer system and a formal investigation will commence. </w:t>
      </w:r>
    </w:p>
    <w:p w14:paraId="0DED51CD" w14:textId="77777777" w:rsidR="00563882" w:rsidRPr="00C81B97" w:rsidRDefault="00563882" w:rsidP="00C81B97">
      <w:pPr>
        <w:jc w:val="both"/>
        <w:rPr>
          <w:rFonts w:ascii="Arial" w:hAnsi="Arial" w:cs="Arial"/>
        </w:rPr>
      </w:pPr>
      <w:r w:rsidRPr="00C81B97">
        <w:rPr>
          <w:rFonts w:ascii="Arial" w:hAnsi="Arial" w:cs="Arial"/>
        </w:rPr>
        <w:t> </w:t>
      </w:r>
    </w:p>
    <w:p w14:paraId="6467D9EC" w14:textId="77777777" w:rsidR="00563882" w:rsidRPr="00C81B97" w:rsidRDefault="00563882" w:rsidP="00C81B97">
      <w:pPr>
        <w:ind w:left="426"/>
        <w:jc w:val="both"/>
        <w:rPr>
          <w:rFonts w:ascii="Arial" w:hAnsi="Arial" w:cs="Arial"/>
        </w:rPr>
      </w:pPr>
      <w:r w:rsidRPr="00C81B97">
        <w:rPr>
          <w:rFonts w:ascii="Arial" w:hAnsi="Arial" w:cs="Arial"/>
        </w:rPr>
        <w:t xml:space="preserve">The police will continuously review any missing from home report in line with the West Yorkshire Police Missing Person’s policy   </w:t>
      </w:r>
    </w:p>
    <w:p w14:paraId="7F201244" w14:textId="77777777" w:rsidR="00563882" w:rsidRPr="00C81B97" w:rsidRDefault="00563882" w:rsidP="00C81B97">
      <w:pPr>
        <w:ind w:left="426"/>
        <w:jc w:val="both"/>
        <w:rPr>
          <w:rFonts w:ascii="Arial" w:hAnsi="Arial" w:cs="Arial"/>
        </w:rPr>
      </w:pPr>
      <w:r w:rsidRPr="00C81B97">
        <w:rPr>
          <w:rFonts w:ascii="Arial" w:hAnsi="Arial" w:cs="Arial"/>
        </w:rPr>
        <w:t> </w:t>
      </w:r>
    </w:p>
    <w:p w14:paraId="0C69AB40" w14:textId="77777777" w:rsidR="00563882" w:rsidRPr="00C81B97" w:rsidRDefault="00563882" w:rsidP="00C81B97">
      <w:pPr>
        <w:ind w:left="426"/>
        <w:jc w:val="both"/>
        <w:rPr>
          <w:rFonts w:ascii="Arial" w:hAnsi="Arial" w:cs="Arial"/>
        </w:rPr>
      </w:pPr>
      <w:r w:rsidRPr="00C81B97">
        <w:rPr>
          <w:rFonts w:ascii="Arial" w:hAnsi="Arial" w:cs="Arial"/>
        </w:rPr>
        <w:t xml:space="preserve">Parents / carers, practitioners and all relevant agencies will be expected to help the Police to find the child and to work co-operatively with the Police during any investigation. </w:t>
      </w:r>
    </w:p>
    <w:p w14:paraId="4CDB6322" w14:textId="77777777" w:rsidR="00563882" w:rsidRDefault="00563882" w:rsidP="00563882">
      <w:r>
        <w:t> </w:t>
      </w:r>
    </w:p>
    <w:p w14:paraId="1776E1A0" w14:textId="77777777" w:rsidR="00563882" w:rsidRDefault="00563882" w:rsidP="00563882"/>
    <w:p w14:paraId="46BA7B89" w14:textId="77777777" w:rsidR="00563882" w:rsidRDefault="00563882" w:rsidP="00C81B97">
      <w:pPr>
        <w:ind w:left="426"/>
        <w:rPr>
          <w:b/>
          <w:bCs/>
        </w:rPr>
      </w:pPr>
      <w:r>
        <w:rPr>
          <w:b/>
          <w:bCs/>
        </w:rPr>
        <w:t xml:space="preserve">Cross border investigations </w:t>
      </w:r>
    </w:p>
    <w:p w14:paraId="7B220A63" w14:textId="77777777" w:rsidR="00563882" w:rsidRPr="00C81B97" w:rsidRDefault="00563882" w:rsidP="00C81B97">
      <w:pPr>
        <w:ind w:left="426"/>
        <w:jc w:val="both"/>
        <w:rPr>
          <w:rFonts w:ascii="Arial" w:hAnsi="Arial" w:cs="Arial"/>
        </w:rPr>
      </w:pPr>
      <w:r w:rsidRPr="00C81B97">
        <w:rPr>
          <w:rFonts w:ascii="Arial" w:hAnsi="Arial" w:cs="Arial"/>
        </w:rPr>
        <w:t xml:space="preserve">When a child is reported as missing to West Yorkshire Police, the responsibility for the report and enquires to locate the missing child will ordinarily lie with the Police district in which the report was originally received.  </w:t>
      </w:r>
    </w:p>
    <w:p w14:paraId="63F56D13" w14:textId="77777777" w:rsidR="00563882" w:rsidRPr="00C81B97" w:rsidRDefault="00563882" w:rsidP="00C81B97">
      <w:pPr>
        <w:spacing w:line="276" w:lineRule="auto"/>
        <w:ind w:left="426"/>
        <w:jc w:val="both"/>
        <w:rPr>
          <w:rFonts w:ascii="Arial" w:hAnsi="Arial" w:cs="Arial"/>
          <w:b/>
        </w:rPr>
      </w:pPr>
      <w:r w:rsidRPr="00C81B97">
        <w:rPr>
          <w:rFonts w:ascii="Arial" w:hAnsi="Arial" w:cs="Arial"/>
        </w:rPr>
        <w:t>However, where it becomes apparent that the missing child has left that area and is now likely to be in a different force or district area , then the ‘ownership’ of the report and enquiries may be transferred from one district area to another within West Yorkshire Police or to another Police force.  In respect of Children Looked After, the home / responsible local authority retains legal responsibility for the child and therefore the Police force responsible for any enquiries to locate the child, should liaise with both the child’s home / responsible local authority Children’s Social Care Services, as well as the host local authority.</w:t>
      </w:r>
    </w:p>
    <w:p w14:paraId="59666E82" w14:textId="77777777" w:rsidR="00563882" w:rsidRPr="001868C6" w:rsidRDefault="00563882" w:rsidP="003E08E9">
      <w:pPr>
        <w:spacing w:line="276" w:lineRule="auto"/>
        <w:jc w:val="both"/>
        <w:rPr>
          <w:rFonts w:ascii="Arial" w:hAnsi="Arial" w:cs="Arial"/>
        </w:rPr>
      </w:pPr>
    </w:p>
    <w:p w14:paraId="49AA4DB0" w14:textId="77777777" w:rsidR="003E08E9" w:rsidRPr="001868C6" w:rsidRDefault="003E08E9" w:rsidP="009C27FB">
      <w:pPr>
        <w:spacing w:line="276" w:lineRule="auto"/>
        <w:jc w:val="both"/>
        <w:rPr>
          <w:rFonts w:ascii="Arial" w:hAnsi="Arial" w:cs="Arial"/>
        </w:rPr>
      </w:pPr>
    </w:p>
    <w:p w14:paraId="25733853" w14:textId="77777777" w:rsidR="00D3073B" w:rsidRPr="00563882" w:rsidRDefault="00645F85" w:rsidP="00563882">
      <w:pPr>
        <w:pStyle w:val="ListParagraph"/>
        <w:numPr>
          <w:ilvl w:val="1"/>
          <w:numId w:val="43"/>
        </w:numPr>
        <w:spacing w:line="276" w:lineRule="auto"/>
        <w:jc w:val="both"/>
        <w:rPr>
          <w:rFonts w:ascii="Arial" w:hAnsi="Arial" w:cs="Arial"/>
          <w:b/>
        </w:rPr>
      </w:pPr>
      <w:bookmarkStart w:id="11" w:name="_Ref500403376"/>
      <w:r>
        <w:rPr>
          <w:rFonts w:ascii="Arial" w:hAnsi="Arial" w:cs="Arial"/>
          <w:b/>
        </w:rPr>
        <w:t xml:space="preserve"> S</w:t>
      </w:r>
      <w:r w:rsidR="009B2B1A" w:rsidRPr="00563882">
        <w:rPr>
          <w:rFonts w:ascii="Arial" w:hAnsi="Arial" w:cs="Arial"/>
          <w:b/>
        </w:rPr>
        <w:t>trategy Discussion</w:t>
      </w:r>
      <w:bookmarkEnd w:id="11"/>
      <w:r w:rsidR="00D3073B" w:rsidRPr="00563882">
        <w:rPr>
          <w:rFonts w:ascii="Arial" w:hAnsi="Arial" w:cs="Arial"/>
          <w:b/>
        </w:rPr>
        <w:t xml:space="preserve"> </w:t>
      </w:r>
    </w:p>
    <w:p w14:paraId="50448465" w14:textId="77777777" w:rsidR="00D3073B" w:rsidRPr="001868C6" w:rsidRDefault="00D3073B" w:rsidP="0073291B">
      <w:pPr>
        <w:spacing w:line="276" w:lineRule="auto"/>
        <w:jc w:val="both"/>
        <w:rPr>
          <w:rFonts w:ascii="Arial" w:hAnsi="Arial" w:cs="Arial"/>
          <w:b/>
        </w:rPr>
      </w:pPr>
    </w:p>
    <w:p w14:paraId="6F97F207" w14:textId="77777777" w:rsidR="00D3073B" w:rsidRPr="001868C6" w:rsidRDefault="00D3073B" w:rsidP="0073291B">
      <w:pPr>
        <w:spacing w:line="276" w:lineRule="auto"/>
        <w:ind w:left="360"/>
        <w:jc w:val="both"/>
        <w:rPr>
          <w:rFonts w:ascii="Arial" w:hAnsi="Arial" w:cs="Arial"/>
        </w:rPr>
      </w:pPr>
      <w:r w:rsidRPr="001868C6">
        <w:rPr>
          <w:rFonts w:ascii="Arial" w:hAnsi="Arial" w:cs="Arial"/>
        </w:rPr>
        <w:t xml:space="preserve">A strategy meeting should be called as soon as there are serious concerns about the child. In any event, whenever a child is missing for </w:t>
      </w:r>
      <w:r w:rsidR="00076D8C" w:rsidRPr="001868C6">
        <w:rPr>
          <w:rFonts w:ascii="Arial" w:hAnsi="Arial" w:cs="Arial"/>
        </w:rPr>
        <w:t>24hrs</w:t>
      </w:r>
      <w:r w:rsidRPr="001868C6">
        <w:rPr>
          <w:rFonts w:ascii="Arial" w:hAnsi="Arial" w:cs="Arial"/>
        </w:rPr>
        <w:t xml:space="preserve"> a strategy me</w:t>
      </w:r>
      <w:r w:rsidR="00076D8C" w:rsidRPr="001868C6">
        <w:rPr>
          <w:rFonts w:ascii="Arial" w:hAnsi="Arial" w:cs="Arial"/>
        </w:rPr>
        <w:t xml:space="preserve">etings </w:t>
      </w:r>
      <w:r w:rsidR="003C3044" w:rsidRPr="001868C6">
        <w:rPr>
          <w:rFonts w:ascii="Arial" w:hAnsi="Arial" w:cs="Arial"/>
        </w:rPr>
        <w:t>should be held. This will be</w:t>
      </w:r>
      <w:r w:rsidRPr="001868C6">
        <w:rPr>
          <w:rFonts w:ascii="Arial" w:hAnsi="Arial" w:cs="Arial"/>
        </w:rPr>
        <w:t xml:space="preserve"> arranged by </w:t>
      </w:r>
      <w:r w:rsidR="00F42B9C" w:rsidRPr="001868C6">
        <w:rPr>
          <w:rFonts w:ascii="Arial" w:hAnsi="Arial" w:cs="Arial"/>
        </w:rPr>
        <w:t>Children’s Social C</w:t>
      </w:r>
      <w:r w:rsidRPr="001868C6">
        <w:rPr>
          <w:rFonts w:ascii="Arial" w:hAnsi="Arial" w:cs="Arial"/>
        </w:rPr>
        <w:t xml:space="preserve">are, </w:t>
      </w:r>
      <w:r w:rsidR="00076D8C" w:rsidRPr="001868C6">
        <w:rPr>
          <w:rFonts w:ascii="Arial" w:hAnsi="Arial" w:cs="Arial"/>
        </w:rPr>
        <w:t>West Yorkshire</w:t>
      </w:r>
      <w:r w:rsidR="00010CC0" w:rsidRPr="001868C6">
        <w:rPr>
          <w:rFonts w:ascii="Arial" w:hAnsi="Arial" w:cs="Arial"/>
        </w:rPr>
        <w:t xml:space="preserve"> </w:t>
      </w:r>
      <w:r w:rsidR="00597326" w:rsidRPr="001868C6">
        <w:rPr>
          <w:rFonts w:ascii="Arial" w:hAnsi="Arial" w:cs="Arial"/>
        </w:rPr>
        <w:t>P</w:t>
      </w:r>
      <w:r w:rsidR="00010CC0" w:rsidRPr="001868C6">
        <w:rPr>
          <w:rFonts w:ascii="Arial" w:hAnsi="Arial" w:cs="Arial"/>
        </w:rPr>
        <w:t xml:space="preserve">olice and Missing </w:t>
      </w:r>
      <w:r w:rsidR="00873D74">
        <w:rPr>
          <w:rFonts w:ascii="Arial" w:hAnsi="Arial" w:cs="Arial"/>
        </w:rPr>
        <w:t xml:space="preserve">person </w:t>
      </w:r>
      <w:r w:rsidR="00076D8C" w:rsidRPr="001868C6">
        <w:rPr>
          <w:rFonts w:ascii="Arial" w:hAnsi="Arial" w:cs="Arial"/>
        </w:rPr>
        <w:t>Investigators</w:t>
      </w:r>
      <w:r w:rsidR="00010CC0" w:rsidRPr="001868C6">
        <w:rPr>
          <w:rFonts w:ascii="Arial" w:hAnsi="Arial" w:cs="Arial"/>
        </w:rPr>
        <w:t xml:space="preserve"> for police invited</w:t>
      </w:r>
      <w:r w:rsidR="00C90D55" w:rsidRPr="001868C6">
        <w:rPr>
          <w:rFonts w:ascii="Arial" w:hAnsi="Arial" w:cs="Arial"/>
        </w:rPr>
        <w:t xml:space="preserve"> (01274 376611)</w:t>
      </w:r>
      <w:r w:rsidR="00010CC0" w:rsidRPr="001868C6">
        <w:rPr>
          <w:rFonts w:ascii="Arial" w:hAnsi="Arial" w:cs="Arial"/>
        </w:rPr>
        <w:t xml:space="preserve">, </w:t>
      </w:r>
      <w:r w:rsidR="00F42B9C" w:rsidRPr="001868C6">
        <w:rPr>
          <w:rFonts w:ascii="Arial" w:hAnsi="Arial" w:cs="Arial"/>
        </w:rPr>
        <w:t xml:space="preserve">and any other agencies who may have important information including Youth Justice and </w:t>
      </w:r>
      <w:r w:rsidR="00076D8C" w:rsidRPr="001868C6">
        <w:rPr>
          <w:rFonts w:ascii="Arial" w:hAnsi="Arial" w:cs="Arial"/>
        </w:rPr>
        <w:t xml:space="preserve">Be Positive Pathways </w:t>
      </w:r>
      <w:r w:rsidR="00F42B9C" w:rsidRPr="001868C6">
        <w:rPr>
          <w:rFonts w:ascii="Arial" w:hAnsi="Arial" w:cs="Arial"/>
        </w:rPr>
        <w:t xml:space="preserve"> Service, Health and Education</w:t>
      </w:r>
      <w:r w:rsidR="00010CC0" w:rsidRPr="001868C6">
        <w:rPr>
          <w:rFonts w:ascii="Arial" w:hAnsi="Arial" w:cs="Arial"/>
        </w:rPr>
        <w:t>, External provider or any other relevant professional</w:t>
      </w:r>
      <w:r w:rsidR="009153A7" w:rsidRPr="001868C6">
        <w:rPr>
          <w:rFonts w:ascii="Arial" w:hAnsi="Arial" w:cs="Arial"/>
        </w:rPr>
        <w:t xml:space="preserve"> should also be invited to attend.</w:t>
      </w:r>
    </w:p>
    <w:p w14:paraId="332CE07E" w14:textId="77777777" w:rsidR="00D3073B" w:rsidRPr="001868C6" w:rsidRDefault="00D3073B" w:rsidP="0073291B">
      <w:pPr>
        <w:spacing w:line="276" w:lineRule="auto"/>
        <w:ind w:left="360"/>
        <w:jc w:val="both"/>
        <w:rPr>
          <w:rFonts w:ascii="Arial" w:hAnsi="Arial" w:cs="Arial"/>
        </w:rPr>
      </w:pPr>
    </w:p>
    <w:p w14:paraId="5BAD159E" w14:textId="77777777" w:rsidR="003C3044" w:rsidRPr="001868C6" w:rsidRDefault="00866CC5" w:rsidP="003C3044">
      <w:pPr>
        <w:spacing w:line="276" w:lineRule="auto"/>
        <w:ind w:left="360"/>
        <w:jc w:val="both"/>
        <w:rPr>
          <w:rFonts w:ascii="Arial" w:hAnsi="Arial" w:cs="Arial"/>
        </w:rPr>
      </w:pPr>
      <w:r w:rsidRPr="001868C6">
        <w:rPr>
          <w:rFonts w:ascii="Arial" w:hAnsi="Arial" w:cs="Arial"/>
        </w:rPr>
        <w:t>The strategy m</w:t>
      </w:r>
      <w:r w:rsidR="00D3073B" w:rsidRPr="001868C6">
        <w:rPr>
          <w:rFonts w:ascii="Arial" w:hAnsi="Arial" w:cs="Arial"/>
        </w:rPr>
        <w:t xml:space="preserve">eeting should be chaired by </w:t>
      </w:r>
      <w:r w:rsidR="0085022E" w:rsidRPr="001868C6">
        <w:rPr>
          <w:rFonts w:ascii="Arial" w:hAnsi="Arial" w:cs="Arial"/>
        </w:rPr>
        <w:t>the allocated social worker</w:t>
      </w:r>
      <w:r w:rsidRPr="001868C6">
        <w:rPr>
          <w:rFonts w:ascii="Arial" w:hAnsi="Arial" w:cs="Arial"/>
        </w:rPr>
        <w:t>’</w:t>
      </w:r>
      <w:r w:rsidR="0085022E" w:rsidRPr="001868C6">
        <w:rPr>
          <w:rFonts w:ascii="Arial" w:hAnsi="Arial" w:cs="Arial"/>
        </w:rPr>
        <w:t>s team manager or delegated officer at the same level.</w:t>
      </w:r>
      <w:r w:rsidR="00D3073B" w:rsidRPr="001868C6">
        <w:rPr>
          <w:rFonts w:ascii="Arial" w:hAnsi="Arial" w:cs="Arial"/>
        </w:rPr>
        <w:t xml:space="preserve"> The purpose of this meeting is to ensure sharing of information between all relevant agencies, to confirm what action has been taken to locate the child and to agree what further action is possible or necessary</w:t>
      </w:r>
      <w:bookmarkStart w:id="12" w:name="sb736"/>
      <w:bookmarkStart w:id="13" w:name="s737"/>
      <w:bookmarkStart w:id="14" w:name="sb737"/>
      <w:bookmarkStart w:id="15" w:name="s738"/>
      <w:bookmarkEnd w:id="12"/>
      <w:bookmarkEnd w:id="13"/>
      <w:bookmarkEnd w:id="14"/>
      <w:bookmarkEnd w:id="15"/>
      <w:r w:rsidR="003C3044" w:rsidRPr="001868C6">
        <w:rPr>
          <w:rFonts w:ascii="Arial" w:hAnsi="Arial" w:cs="Arial"/>
        </w:rPr>
        <w:t>.</w:t>
      </w:r>
    </w:p>
    <w:p w14:paraId="1A23320E" w14:textId="77777777" w:rsidR="003C3044" w:rsidRPr="001868C6" w:rsidRDefault="003C3044" w:rsidP="003C3044">
      <w:pPr>
        <w:spacing w:line="276" w:lineRule="auto"/>
        <w:ind w:left="360"/>
        <w:jc w:val="both"/>
        <w:rPr>
          <w:rFonts w:ascii="Arial" w:hAnsi="Arial" w:cs="Arial"/>
        </w:rPr>
      </w:pPr>
    </w:p>
    <w:p w14:paraId="53440CE4" w14:textId="77777777" w:rsidR="003C3044" w:rsidRPr="001868C6" w:rsidRDefault="003C3044" w:rsidP="003C3044">
      <w:pPr>
        <w:spacing w:line="276" w:lineRule="auto"/>
        <w:ind w:left="360"/>
        <w:jc w:val="both"/>
        <w:rPr>
          <w:rFonts w:ascii="Arial" w:hAnsi="Arial" w:cs="Arial"/>
        </w:rPr>
      </w:pPr>
      <w:r w:rsidRPr="001868C6">
        <w:rPr>
          <w:rFonts w:ascii="Arial" w:hAnsi="Arial" w:cs="Arial"/>
        </w:rPr>
        <w:t xml:space="preserve">If </w:t>
      </w:r>
      <w:r w:rsidRPr="001868C6">
        <w:rPr>
          <w:rFonts w:ascii="Arial" w:hAnsi="Arial" w:cs="Arial"/>
          <w:b/>
        </w:rPr>
        <w:t>two or more children have gone missing together</w:t>
      </w:r>
      <w:r w:rsidRPr="001868C6">
        <w:rPr>
          <w:rFonts w:ascii="Arial" w:hAnsi="Arial" w:cs="Arial"/>
        </w:rPr>
        <w:t xml:space="preserve"> from their home or placement(s), the responsible social workers for all the children should liaise with </w:t>
      </w:r>
      <w:r w:rsidRPr="001868C6">
        <w:rPr>
          <w:rFonts w:ascii="Arial" w:hAnsi="Arial" w:cs="Arial"/>
        </w:rPr>
        <w:lastRenderedPageBreak/>
        <w:t xml:space="preserve">the placement provider/s and consider whether to arrange </w:t>
      </w:r>
      <w:r w:rsidR="00752152" w:rsidRPr="001868C6">
        <w:rPr>
          <w:rFonts w:ascii="Arial" w:hAnsi="Arial" w:cs="Arial"/>
        </w:rPr>
        <w:t xml:space="preserve">a Complex Strategy Meeting. </w:t>
      </w:r>
      <w:r w:rsidRPr="001868C6">
        <w:rPr>
          <w:rFonts w:ascii="Arial" w:hAnsi="Arial" w:cs="Arial"/>
        </w:rPr>
        <w:t>Unless there is a specific reason</w:t>
      </w:r>
      <w:r w:rsidR="00752152" w:rsidRPr="001868C6">
        <w:rPr>
          <w:rFonts w:ascii="Arial" w:hAnsi="Arial" w:cs="Arial"/>
        </w:rPr>
        <w:t xml:space="preserve"> as to why this </w:t>
      </w:r>
      <w:r w:rsidRPr="001868C6">
        <w:rPr>
          <w:rFonts w:ascii="Arial" w:hAnsi="Arial" w:cs="Arial"/>
        </w:rPr>
        <w:t xml:space="preserve">meeting should not or cannot take place, this should be considered as the most appropriate way to ensure a holistic picture is obtained, minimise duplication and ensure a plan of action is timely and co-ordinated. Careful consideration should be given to the issue of confidentiality. </w:t>
      </w:r>
      <w:r w:rsidR="00EF3B17" w:rsidRPr="001868C6">
        <w:rPr>
          <w:rFonts w:ascii="Arial" w:hAnsi="Arial" w:cs="Arial"/>
        </w:rPr>
        <w:t xml:space="preserve">A separate individual record of </w:t>
      </w:r>
      <w:r w:rsidRPr="001868C6">
        <w:rPr>
          <w:rFonts w:ascii="Arial" w:hAnsi="Arial" w:cs="Arial"/>
        </w:rPr>
        <w:t xml:space="preserve">the meeting and a separate action plan must be drawn up for each child. </w:t>
      </w:r>
    </w:p>
    <w:p w14:paraId="74AF5D71" w14:textId="77777777" w:rsidR="00F42B9C" w:rsidRPr="001868C6" w:rsidRDefault="00F42B9C" w:rsidP="00D21328">
      <w:pPr>
        <w:spacing w:line="276" w:lineRule="auto"/>
        <w:jc w:val="both"/>
        <w:rPr>
          <w:rFonts w:ascii="Arial" w:hAnsi="Arial" w:cs="Arial"/>
        </w:rPr>
      </w:pPr>
    </w:p>
    <w:p w14:paraId="06A0B75C" w14:textId="77777777" w:rsidR="002E5057" w:rsidRPr="00563882" w:rsidRDefault="00645F85" w:rsidP="00563882">
      <w:pPr>
        <w:pStyle w:val="ListParagraph"/>
        <w:numPr>
          <w:ilvl w:val="1"/>
          <w:numId w:val="43"/>
        </w:numPr>
        <w:spacing w:line="276" w:lineRule="auto"/>
        <w:jc w:val="both"/>
        <w:rPr>
          <w:rFonts w:ascii="Arial" w:hAnsi="Arial" w:cs="Arial"/>
          <w:b/>
        </w:rPr>
      </w:pPr>
      <w:bookmarkStart w:id="16" w:name="_Ref500416812"/>
      <w:r>
        <w:rPr>
          <w:rFonts w:ascii="Arial" w:hAnsi="Arial" w:cs="Arial"/>
          <w:b/>
        </w:rPr>
        <w:t xml:space="preserve"> </w:t>
      </w:r>
      <w:r w:rsidR="002E5057" w:rsidRPr="00563882">
        <w:rPr>
          <w:rFonts w:ascii="Arial" w:hAnsi="Arial" w:cs="Arial"/>
          <w:b/>
        </w:rPr>
        <w:t>Media Alerts</w:t>
      </w:r>
      <w:bookmarkEnd w:id="16"/>
      <w:r w:rsidR="002E5057" w:rsidRPr="00563882">
        <w:rPr>
          <w:rFonts w:ascii="Arial" w:hAnsi="Arial" w:cs="Arial"/>
          <w:b/>
        </w:rPr>
        <w:t xml:space="preserve"> </w:t>
      </w:r>
    </w:p>
    <w:p w14:paraId="5EA6E8E9" w14:textId="77777777" w:rsidR="002E5057" w:rsidRPr="001868C6" w:rsidRDefault="002E5057" w:rsidP="002E5057">
      <w:pPr>
        <w:spacing w:line="276" w:lineRule="auto"/>
        <w:jc w:val="both"/>
        <w:rPr>
          <w:rFonts w:ascii="Arial" w:hAnsi="Arial" w:cs="Arial"/>
        </w:rPr>
      </w:pPr>
    </w:p>
    <w:p w14:paraId="44421E17" w14:textId="77777777" w:rsidR="002E5057" w:rsidRPr="001868C6" w:rsidRDefault="002E5057" w:rsidP="002E5057">
      <w:pPr>
        <w:spacing w:line="276" w:lineRule="auto"/>
        <w:ind w:left="360"/>
        <w:jc w:val="both"/>
        <w:rPr>
          <w:rFonts w:ascii="Arial" w:hAnsi="Arial" w:cs="Arial"/>
        </w:rPr>
      </w:pPr>
      <w:r w:rsidRPr="001868C6">
        <w:rPr>
          <w:rFonts w:ascii="Arial" w:hAnsi="Arial" w:cs="Arial"/>
        </w:rPr>
        <w:t>The Police have responsibilit</w:t>
      </w:r>
      <w:r w:rsidR="00752152" w:rsidRPr="001868C6">
        <w:rPr>
          <w:rFonts w:ascii="Arial" w:hAnsi="Arial" w:cs="Arial"/>
        </w:rPr>
        <w:t xml:space="preserve">y for any missing person </w:t>
      </w:r>
      <w:r w:rsidR="00CE6C90" w:rsidRPr="001868C6">
        <w:rPr>
          <w:rFonts w:ascii="Arial" w:hAnsi="Arial" w:cs="Arial"/>
        </w:rPr>
        <w:t>investigation</w:t>
      </w:r>
      <w:r w:rsidRPr="001868C6">
        <w:rPr>
          <w:rFonts w:ascii="Arial" w:hAnsi="Arial" w:cs="Arial"/>
        </w:rPr>
        <w:t xml:space="preserve"> and will decide whether media involvement will assist or hamper the enquiry. A decision to use the media will only be made after consu</w:t>
      </w:r>
      <w:r w:rsidR="00EF3B17" w:rsidRPr="001868C6">
        <w:rPr>
          <w:rFonts w:ascii="Arial" w:hAnsi="Arial" w:cs="Arial"/>
        </w:rPr>
        <w:t>ltation between the Police and Bradford Childrens Social Care</w:t>
      </w:r>
      <w:r w:rsidR="00752152" w:rsidRPr="001868C6">
        <w:rPr>
          <w:rFonts w:ascii="Arial" w:hAnsi="Arial" w:cs="Arial"/>
        </w:rPr>
        <w:t xml:space="preserve">, </w:t>
      </w:r>
      <w:r w:rsidRPr="001868C6">
        <w:rPr>
          <w:rFonts w:ascii="Arial" w:hAnsi="Arial" w:cs="Arial"/>
        </w:rPr>
        <w:t>The parents</w:t>
      </w:r>
      <w:r w:rsidR="00752152" w:rsidRPr="001868C6">
        <w:rPr>
          <w:rFonts w:ascii="Arial" w:hAnsi="Arial" w:cs="Arial"/>
        </w:rPr>
        <w:t xml:space="preserve"> / Carers who hold Parental Responsibility (PR) and</w:t>
      </w:r>
      <w:r w:rsidRPr="001868C6">
        <w:rPr>
          <w:rFonts w:ascii="Arial" w:hAnsi="Arial" w:cs="Arial"/>
        </w:rPr>
        <w:t xml:space="preserve"> family should also be informed and involved. The usual mechanism for this action will be through </w:t>
      </w:r>
      <w:r w:rsidR="00CE6C90" w:rsidRPr="001868C6">
        <w:rPr>
          <w:rFonts w:ascii="Arial" w:hAnsi="Arial" w:cs="Arial"/>
        </w:rPr>
        <w:t xml:space="preserve">a strategy meeting/ discussion. </w:t>
      </w:r>
    </w:p>
    <w:p w14:paraId="37894454" w14:textId="77777777" w:rsidR="002E5057" w:rsidRPr="001868C6" w:rsidRDefault="002E5057" w:rsidP="002E5057">
      <w:pPr>
        <w:spacing w:line="276" w:lineRule="auto"/>
        <w:ind w:left="360"/>
        <w:jc w:val="both"/>
        <w:rPr>
          <w:rFonts w:ascii="Arial" w:hAnsi="Arial" w:cs="Arial"/>
        </w:rPr>
      </w:pPr>
    </w:p>
    <w:p w14:paraId="280F1A8A" w14:textId="77777777" w:rsidR="002E5057" w:rsidRPr="001868C6" w:rsidRDefault="002E5057" w:rsidP="002E5057">
      <w:pPr>
        <w:spacing w:line="276" w:lineRule="auto"/>
        <w:ind w:left="360"/>
        <w:jc w:val="both"/>
        <w:rPr>
          <w:rFonts w:ascii="Arial" w:hAnsi="Arial" w:cs="Arial"/>
        </w:rPr>
      </w:pPr>
      <w:r w:rsidRPr="001868C6">
        <w:rPr>
          <w:rFonts w:ascii="Arial" w:hAnsi="Arial" w:cs="Arial"/>
        </w:rPr>
        <w:t>Where media publicity is required, any statement made between agencies will normally be agreed through press officers. Where a child is to be publicised through the media, every effort will be made to</w:t>
      </w:r>
      <w:r w:rsidR="00CE6C90" w:rsidRPr="001868C6">
        <w:rPr>
          <w:rFonts w:ascii="Arial" w:hAnsi="Arial" w:cs="Arial"/>
        </w:rPr>
        <w:t xml:space="preserve"> include </w:t>
      </w:r>
      <w:r w:rsidRPr="001868C6">
        <w:rPr>
          <w:rFonts w:ascii="Arial" w:hAnsi="Arial" w:cs="Arial"/>
        </w:rPr>
        <w:t>the parents</w:t>
      </w:r>
      <w:r w:rsidR="00DF6E72" w:rsidRPr="001868C6">
        <w:rPr>
          <w:rFonts w:ascii="Arial" w:hAnsi="Arial" w:cs="Arial"/>
        </w:rPr>
        <w:t>/carers</w:t>
      </w:r>
      <w:r w:rsidRPr="001868C6">
        <w:rPr>
          <w:rFonts w:ascii="Arial" w:hAnsi="Arial" w:cs="Arial"/>
        </w:rPr>
        <w:t xml:space="preserve"> beforehand.</w:t>
      </w:r>
    </w:p>
    <w:p w14:paraId="6679F9AC" w14:textId="77777777" w:rsidR="002E5057" w:rsidRPr="001868C6" w:rsidRDefault="002E5057" w:rsidP="002E5057">
      <w:pPr>
        <w:spacing w:line="276" w:lineRule="auto"/>
        <w:ind w:left="360"/>
        <w:jc w:val="both"/>
        <w:rPr>
          <w:rFonts w:ascii="Arial" w:hAnsi="Arial" w:cs="Arial"/>
        </w:rPr>
      </w:pPr>
    </w:p>
    <w:p w14:paraId="706C17A5" w14:textId="77777777" w:rsidR="002E5057" w:rsidRPr="001868C6" w:rsidRDefault="002E5057" w:rsidP="002E5057">
      <w:pPr>
        <w:spacing w:line="276" w:lineRule="auto"/>
        <w:ind w:left="360"/>
        <w:jc w:val="both"/>
        <w:rPr>
          <w:rFonts w:ascii="Arial" w:hAnsi="Arial" w:cs="Arial"/>
        </w:rPr>
      </w:pPr>
      <w:r w:rsidRPr="001868C6">
        <w:rPr>
          <w:rFonts w:ascii="Arial" w:hAnsi="Arial" w:cs="Arial"/>
        </w:rPr>
        <w:t>The Service Manager, Children Looked After must be notified of any proposal to publicise a ch</w:t>
      </w:r>
      <w:r w:rsidR="00EF3B17" w:rsidRPr="001868C6">
        <w:rPr>
          <w:rFonts w:ascii="Arial" w:hAnsi="Arial" w:cs="Arial"/>
        </w:rPr>
        <w:t xml:space="preserve">ild and will advise the Head </w:t>
      </w:r>
      <w:r w:rsidR="00D27937" w:rsidRPr="001868C6">
        <w:rPr>
          <w:rFonts w:ascii="Arial" w:hAnsi="Arial" w:cs="Arial"/>
        </w:rPr>
        <w:t>of</w:t>
      </w:r>
      <w:r w:rsidR="00EF3B17" w:rsidRPr="001868C6">
        <w:rPr>
          <w:rFonts w:ascii="Arial" w:hAnsi="Arial" w:cs="Arial"/>
        </w:rPr>
        <w:t xml:space="preserve"> Service and Deputy Director. </w:t>
      </w:r>
    </w:p>
    <w:p w14:paraId="7DD3FED0" w14:textId="77777777" w:rsidR="00124E84" w:rsidRDefault="00124E84" w:rsidP="002E5057">
      <w:pPr>
        <w:spacing w:line="276" w:lineRule="auto"/>
        <w:ind w:left="360"/>
        <w:jc w:val="both"/>
        <w:rPr>
          <w:rFonts w:ascii="Arial" w:hAnsi="Arial" w:cs="Arial"/>
        </w:rPr>
      </w:pPr>
    </w:p>
    <w:p w14:paraId="48E364BA" w14:textId="77777777" w:rsidR="00291C85" w:rsidRPr="00BA39B5" w:rsidRDefault="00291C85" w:rsidP="00BA39B5">
      <w:pPr>
        <w:ind w:left="284" w:hanging="284"/>
        <w:jc w:val="both"/>
        <w:rPr>
          <w:rFonts w:ascii="Arial" w:hAnsi="Arial" w:cs="Arial"/>
          <w:color w:val="1F4E79"/>
        </w:rPr>
      </w:pPr>
      <w:r w:rsidRPr="00BA39B5">
        <w:rPr>
          <w:rFonts w:ascii="Arial" w:hAnsi="Arial" w:cs="Arial"/>
          <w:color w:val="1F4E79"/>
        </w:rPr>
        <w:t xml:space="preserve"> </w:t>
      </w:r>
      <w:r w:rsidR="00BA39B5">
        <w:rPr>
          <w:rFonts w:ascii="Arial" w:hAnsi="Arial" w:cs="Arial"/>
          <w:color w:val="1F4E79"/>
        </w:rPr>
        <w:t xml:space="preserve">   </w:t>
      </w:r>
      <w:r w:rsidRPr="00BA39B5">
        <w:rPr>
          <w:rFonts w:ascii="Arial" w:hAnsi="Arial" w:cs="Arial"/>
        </w:rPr>
        <w:t xml:space="preserve">Where agreement over publicity cannot be reached between the Police and the </w:t>
      </w:r>
      <w:r w:rsidR="00BA39B5">
        <w:rPr>
          <w:rFonts w:ascii="Arial" w:hAnsi="Arial" w:cs="Arial"/>
        </w:rPr>
        <w:t xml:space="preserve">        </w:t>
      </w:r>
      <w:r w:rsidRPr="00BA39B5">
        <w:rPr>
          <w:rFonts w:ascii="Arial" w:hAnsi="Arial" w:cs="Arial"/>
        </w:rPr>
        <w:t xml:space="preserve">Local Authority, the ultimate decision regarding the use of publicity rests with the </w:t>
      </w:r>
      <w:r w:rsidR="00BA39B5">
        <w:rPr>
          <w:rFonts w:ascii="Arial" w:hAnsi="Arial" w:cs="Arial"/>
        </w:rPr>
        <w:t xml:space="preserve">     </w:t>
      </w:r>
      <w:r w:rsidRPr="00BA39B5">
        <w:rPr>
          <w:rFonts w:ascii="Arial" w:hAnsi="Arial" w:cs="Arial"/>
        </w:rPr>
        <w:t>Police.</w:t>
      </w:r>
    </w:p>
    <w:p w14:paraId="569C1474" w14:textId="77777777" w:rsidR="00291C85" w:rsidRPr="001868C6" w:rsidRDefault="00291C85" w:rsidP="002E5057">
      <w:pPr>
        <w:spacing w:line="276" w:lineRule="auto"/>
        <w:ind w:left="360"/>
        <w:jc w:val="both"/>
        <w:rPr>
          <w:rFonts w:ascii="Arial" w:hAnsi="Arial" w:cs="Arial"/>
        </w:rPr>
      </w:pPr>
    </w:p>
    <w:p w14:paraId="3CC97AA9" w14:textId="77777777" w:rsidR="00124E84" w:rsidRPr="001868C6" w:rsidRDefault="00124E84" w:rsidP="002E5057">
      <w:pPr>
        <w:spacing w:line="276" w:lineRule="auto"/>
        <w:ind w:left="360"/>
        <w:jc w:val="both"/>
        <w:rPr>
          <w:rFonts w:ascii="Arial" w:hAnsi="Arial" w:cs="Arial"/>
        </w:rPr>
      </w:pPr>
    </w:p>
    <w:p w14:paraId="18737B0A" w14:textId="77777777" w:rsidR="00124E84" w:rsidRPr="001868C6" w:rsidRDefault="00124E84" w:rsidP="002E5057">
      <w:pPr>
        <w:spacing w:line="276" w:lineRule="auto"/>
        <w:ind w:left="360"/>
        <w:jc w:val="both"/>
        <w:rPr>
          <w:rFonts w:ascii="Arial" w:hAnsi="Arial" w:cs="Arial"/>
        </w:rPr>
      </w:pPr>
    </w:p>
    <w:p w14:paraId="2143F9B7" w14:textId="77777777" w:rsidR="002E5057" w:rsidRPr="001868C6" w:rsidRDefault="002E5057" w:rsidP="00D21328">
      <w:pPr>
        <w:spacing w:line="276" w:lineRule="auto"/>
        <w:jc w:val="both"/>
        <w:rPr>
          <w:rFonts w:ascii="Arial" w:hAnsi="Arial" w:cs="Arial"/>
        </w:rPr>
      </w:pPr>
    </w:p>
    <w:p w14:paraId="47CF951B" w14:textId="77777777" w:rsidR="00800271" w:rsidRPr="001868C6" w:rsidRDefault="00800271" w:rsidP="00563882">
      <w:pPr>
        <w:pStyle w:val="ListParagraph"/>
        <w:numPr>
          <w:ilvl w:val="1"/>
          <w:numId w:val="43"/>
        </w:numPr>
        <w:spacing w:line="276" w:lineRule="auto"/>
        <w:jc w:val="both"/>
        <w:rPr>
          <w:rFonts w:ascii="Arial" w:hAnsi="Arial" w:cs="Arial"/>
          <w:b/>
        </w:rPr>
      </w:pPr>
      <w:bookmarkStart w:id="17" w:name="_Ref500406213"/>
      <w:r w:rsidRPr="001868C6">
        <w:rPr>
          <w:rFonts w:ascii="Arial" w:hAnsi="Arial" w:cs="Arial"/>
          <w:b/>
        </w:rPr>
        <w:t xml:space="preserve"> </w:t>
      </w:r>
      <w:bookmarkStart w:id="18" w:name="_Ref500413130"/>
      <w:r w:rsidRPr="001868C6">
        <w:rPr>
          <w:rFonts w:ascii="Arial" w:hAnsi="Arial" w:cs="Arial"/>
          <w:b/>
        </w:rPr>
        <w:t>Planning for return</w:t>
      </w:r>
      <w:bookmarkEnd w:id="18"/>
      <w:r w:rsidRPr="001868C6">
        <w:rPr>
          <w:rFonts w:ascii="Arial" w:hAnsi="Arial" w:cs="Arial"/>
          <w:b/>
        </w:rPr>
        <w:t xml:space="preserve"> </w:t>
      </w:r>
    </w:p>
    <w:p w14:paraId="01980C6C" w14:textId="77777777" w:rsidR="00800271" w:rsidRPr="001868C6" w:rsidRDefault="00800271" w:rsidP="00800271">
      <w:pPr>
        <w:spacing w:line="276" w:lineRule="auto"/>
        <w:ind w:left="360"/>
        <w:jc w:val="both"/>
        <w:rPr>
          <w:rFonts w:ascii="Arial" w:hAnsi="Arial" w:cs="Arial"/>
          <w:b/>
        </w:rPr>
      </w:pPr>
    </w:p>
    <w:p w14:paraId="41213605" w14:textId="77777777" w:rsidR="00800271" w:rsidRPr="001868C6" w:rsidRDefault="00800271" w:rsidP="00800271">
      <w:pPr>
        <w:spacing w:line="276" w:lineRule="auto"/>
        <w:ind w:left="360"/>
        <w:jc w:val="both"/>
        <w:rPr>
          <w:rFonts w:ascii="Arial" w:hAnsi="Arial" w:cs="Arial"/>
        </w:rPr>
      </w:pPr>
      <w:r w:rsidRPr="001868C6">
        <w:rPr>
          <w:rFonts w:ascii="Arial" w:hAnsi="Arial" w:cs="Arial"/>
        </w:rPr>
        <w:t>Where a looked after child ha</w:t>
      </w:r>
      <w:r w:rsidR="00EF3B17" w:rsidRPr="001868C6">
        <w:rPr>
          <w:rFonts w:ascii="Arial" w:hAnsi="Arial" w:cs="Arial"/>
        </w:rPr>
        <w:t>s gone missing from their placement th</w:t>
      </w:r>
      <w:r w:rsidRPr="001868C6">
        <w:rPr>
          <w:rFonts w:ascii="Arial" w:hAnsi="Arial" w:cs="Arial"/>
        </w:rPr>
        <w:t>e responsible social worker should ensure that plans are in place to respond promptly once the child is located.</w:t>
      </w:r>
    </w:p>
    <w:p w14:paraId="32222CCB" w14:textId="77777777" w:rsidR="00800271" w:rsidRPr="001868C6" w:rsidRDefault="00800271" w:rsidP="00800271">
      <w:pPr>
        <w:spacing w:line="276" w:lineRule="auto"/>
        <w:ind w:left="360"/>
        <w:jc w:val="both"/>
        <w:rPr>
          <w:rFonts w:ascii="Arial" w:hAnsi="Arial" w:cs="Arial"/>
        </w:rPr>
      </w:pPr>
    </w:p>
    <w:p w14:paraId="641D37EB" w14:textId="77777777" w:rsidR="00800271" w:rsidRPr="001868C6" w:rsidRDefault="00800271" w:rsidP="00800271">
      <w:pPr>
        <w:spacing w:line="276" w:lineRule="auto"/>
        <w:ind w:left="360"/>
        <w:jc w:val="both"/>
        <w:rPr>
          <w:rFonts w:ascii="Arial" w:hAnsi="Arial" w:cs="Arial"/>
        </w:rPr>
      </w:pPr>
      <w:r w:rsidRPr="001868C6">
        <w:rPr>
          <w:rFonts w:ascii="Arial" w:hAnsi="Arial" w:cs="Arial"/>
        </w:rPr>
        <w:t xml:space="preserve">While the child is missing the social worker, manager, carer, supervising social worker and </w:t>
      </w:r>
      <w:r w:rsidR="00DF6E72" w:rsidRPr="001868C6">
        <w:rPr>
          <w:rFonts w:ascii="Arial" w:hAnsi="Arial" w:cs="Arial"/>
        </w:rPr>
        <w:t>home</w:t>
      </w:r>
      <w:r w:rsidRPr="001868C6">
        <w:rPr>
          <w:rFonts w:ascii="Arial" w:hAnsi="Arial" w:cs="Arial"/>
        </w:rPr>
        <w:t xml:space="preserve"> manager as appropriate should consider whether the child can return </w:t>
      </w:r>
      <w:r w:rsidR="0085022E" w:rsidRPr="001868C6">
        <w:rPr>
          <w:rFonts w:ascii="Arial" w:hAnsi="Arial" w:cs="Arial"/>
        </w:rPr>
        <w:t>t</w:t>
      </w:r>
      <w:r w:rsidRPr="001868C6">
        <w:rPr>
          <w:rFonts w:ascii="Arial" w:hAnsi="Arial" w:cs="Arial"/>
        </w:rPr>
        <w:t xml:space="preserve">o the placement once recovered and if not should plan an alternative suitable placement. The IRO should also be consulted about this decision. The expectation </w:t>
      </w:r>
      <w:r w:rsidR="00BC5813" w:rsidRPr="001868C6">
        <w:rPr>
          <w:rFonts w:ascii="Arial" w:hAnsi="Arial" w:cs="Arial"/>
        </w:rPr>
        <w:t xml:space="preserve">should be that the child will return to the placement, at least in the short term, unless there are safeguarding reasons </w:t>
      </w:r>
      <w:r w:rsidR="0085022E" w:rsidRPr="001868C6">
        <w:rPr>
          <w:rFonts w:ascii="Arial" w:hAnsi="Arial" w:cs="Arial"/>
        </w:rPr>
        <w:t>w</w:t>
      </w:r>
      <w:r w:rsidR="00BC5813" w:rsidRPr="001868C6">
        <w:rPr>
          <w:rFonts w:ascii="Arial" w:hAnsi="Arial" w:cs="Arial"/>
        </w:rPr>
        <w:t xml:space="preserve">hy that should not happen. </w:t>
      </w:r>
    </w:p>
    <w:p w14:paraId="4FF719D9" w14:textId="77777777" w:rsidR="00800271" w:rsidRPr="001868C6" w:rsidRDefault="00800271" w:rsidP="00D27744">
      <w:pPr>
        <w:spacing w:line="276" w:lineRule="auto"/>
        <w:jc w:val="both"/>
        <w:rPr>
          <w:rFonts w:ascii="Arial" w:hAnsi="Arial" w:cs="Arial"/>
        </w:rPr>
      </w:pPr>
    </w:p>
    <w:p w14:paraId="55A76DC0" w14:textId="77777777" w:rsidR="00D3073B" w:rsidRPr="001868C6" w:rsidRDefault="00D21328" w:rsidP="00563882">
      <w:pPr>
        <w:pStyle w:val="ListParagraph"/>
        <w:numPr>
          <w:ilvl w:val="1"/>
          <w:numId w:val="43"/>
        </w:numPr>
        <w:spacing w:line="276" w:lineRule="auto"/>
        <w:jc w:val="both"/>
        <w:rPr>
          <w:rFonts w:ascii="Arial" w:hAnsi="Arial" w:cs="Arial"/>
          <w:b/>
        </w:rPr>
      </w:pPr>
      <w:r w:rsidRPr="001868C6">
        <w:rPr>
          <w:rFonts w:ascii="Arial" w:hAnsi="Arial" w:cs="Arial"/>
          <w:b/>
        </w:rPr>
        <w:t xml:space="preserve"> </w:t>
      </w:r>
      <w:bookmarkStart w:id="19" w:name="_Ref500416871"/>
      <w:r w:rsidR="00D3073B" w:rsidRPr="001868C6">
        <w:rPr>
          <w:rFonts w:ascii="Arial" w:hAnsi="Arial" w:cs="Arial"/>
          <w:b/>
        </w:rPr>
        <w:t>Children subject to CP Plans or S47 enquiries</w:t>
      </w:r>
      <w:bookmarkEnd w:id="17"/>
      <w:bookmarkEnd w:id="19"/>
    </w:p>
    <w:p w14:paraId="132A4960" w14:textId="77777777" w:rsidR="00D3073B" w:rsidRPr="001868C6" w:rsidRDefault="00D3073B" w:rsidP="0073291B">
      <w:pPr>
        <w:spacing w:line="276" w:lineRule="auto"/>
        <w:ind w:left="360"/>
        <w:jc w:val="both"/>
        <w:rPr>
          <w:rFonts w:ascii="Arial" w:hAnsi="Arial" w:cs="Arial"/>
          <w:b/>
        </w:rPr>
      </w:pPr>
    </w:p>
    <w:p w14:paraId="584DAD8F" w14:textId="77777777" w:rsidR="00D3073B" w:rsidRPr="001868C6" w:rsidRDefault="00D3073B" w:rsidP="00DF6E72">
      <w:pPr>
        <w:spacing w:line="276" w:lineRule="auto"/>
        <w:ind w:left="360"/>
        <w:jc w:val="both"/>
        <w:rPr>
          <w:rFonts w:ascii="Arial" w:hAnsi="Arial" w:cs="Arial"/>
        </w:rPr>
      </w:pPr>
      <w:r w:rsidRPr="001868C6">
        <w:rPr>
          <w:rFonts w:ascii="Arial" w:hAnsi="Arial" w:cs="Arial"/>
        </w:rPr>
        <w:t xml:space="preserve">Children who have a Child Protection Plan or who are subject to a Section 47 enquiry need additional action to that required for other children. </w:t>
      </w:r>
      <w:r w:rsidR="00DF6E72" w:rsidRPr="001868C6">
        <w:rPr>
          <w:rFonts w:ascii="Arial" w:hAnsi="Arial" w:cs="Arial"/>
        </w:rPr>
        <w:t>This includes e</w:t>
      </w:r>
      <w:r w:rsidRPr="001868C6">
        <w:rPr>
          <w:rFonts w:ascii="Arial" w:hAnsi="Arial" w:cs="Arial"/>
        </w:rPr>
        <w:t>nsuring that a Strategy Meeting is arranged – as soon as practicable</w:t>
      </w:r>
      <w:r w:rsidR="00DF77E1" w:rsidRPr="001868C6">
        <w:rPr>
          <w:rFonts w:ascii="Arial" w:hAnsi="Arial" w:cs="Arial"/>
        </w:rPr>
        <w:t>, within 24 hours,</w:t>
      </w:r>
      <w:r w:rsidRPr="001868C6">
        <w:rPr>
          <w:rFonts w:ascii="Arial" w:hAnsi="Arial" w:cs="Arial"/>
        </w:rPr>
        <w:t xml:space="preserve"> the social worker should arrange a strategy meeting if the child is </w:t>
      </w:r>
      <w:r w:rsidRPr="001868C6">
        <w:rPr>
          <w:rFonts w:ascii="Arial" w:hAnsi="Arial" w:cs="Arial"/>
          <w:u w:val="single"/>
        </w:rPr>
        <w:t>still</w:t>
      </w:r>
      <w:r w:rsidRPr="001868C6">
        <w:rPr>
          <w:rFonts w:ascii="Arial" w:hAnsi="Arial" w:cs="Arial"/>
        </w:rPr>
        <w:t xml:space="preserve"> missing. </w:t>
      </w:r>
      <w:r w:rsidR="00DF6E72" w:rsidRPr="001868C6">
        <w:rPr>
          <w:rFonts w:ascii="Arial" w:hAnsi="Arial" w:cs="Arial"/>
        </w:rPr>
        <w:t xml:space="preserve">(see </w:t>
      </w:r>
      <w:r w:rsidR="006E4A9C" w:rsidRPr="001868C6">
        <w:rPr>
          <w:rFonts w:ascii="Arial" w:hAnsi="Arial" w:cs="Arial"/>
        </w:rPr>
        <w:t>F</w:t>
      </w:r>
      <w:r w:rsidR="00DF6E72" w:rsidRPr="001868C6">
        <w:rPr>
          <w:rFonts w:ascii="Arial" w:hAnsi="Arial" w:cs="Arial"/>
        </w:rPr>
        <w:t xml:space="preserve">ollow </w:t>
      </w:r>
      <w:r w:rsidR="006E4A9C" w:rsidRPr="001868C6">
        <w:rPr>
          <w:rFonts w:ascii="Arial" w:hAnsi="Arial" w:cs="Arial"/>
        </w:rPr>
        <w:t>S</w:t>
      </w:r>
      <w:r w:rsidR="00DF6E72" w:rsidRPr="001868C6">
        <w:rPr>
          <w:rFonts w:ascii="Arial" w:hAnsi="Arial" w:cs="Arial"/>
        </w:rPr>
        <w:t>trategy meetings as above).</w:t>
      </w:r>
    </w:p>
    <w:p w14:paraId="37081DF1" w14:textId="77777777" w:rsidR="00C77F1B" w:rsidRPr="001868C6" w:rsidRDefault="00C77F1B" w:rsidP="00DF6E72">
      <w:pPr>
        <w:spacing w:line="276" w:lineRule="auto"/>
        <w:ind w:left="360"/>
        <w:jc w:val="both"/>
        <w:rPr>
          <w:rFonts w:ascii="Arial" w:hAnsi="Arial" w:cs="Arial"/>
        </w:rPr>
      </w:pPr>
    </w:p>
    <w:p w14:paraId="4D717BF8" w14:textId="77777777" w:rsidR="00C77F1B" w:rsidRPr="001868C6" w:rsidRDefault="00C77F1B" w:rsidP="00DF6E72">
      <w:pPr>
        <w:spacing w:line="276" w:lineRule="auto"/>
        <w:ind w:left="360"/>
        <w:jc w:val="both"/>
        <w:rPr>
          <w:rFonts w:ascii="Arial" w:hAnsi="Arial" w:cs="Arial"/>
        </w:rPr>
      </w:pPr>
      <w:r w:rsidRPr="001868C6">
        <w:rPr>
          <w:rFonts w:ascii="Arial" w:hAnsi="Arial" w:cs="Arial"/>
        </w:rPr>
        <w:t xml:space="preserve">For families who abscond whilst their children who are subject to child protection plans, without notification of change address/area will be deemed as missing. The Police and Child Protection coordinator/ Education and Health must be notified and a strategy meeting convened and consideration give to national alerts. </w:t>
      </w:r>
    </w:p>
    <w:p w14:paraId="15ADB5A2" w14:textId="77777777" w:rsidR="00DF6E72" w:rsidRPr="001868C6" w:rsidRDefault="00DF6E72" w:rsidP="0073291B">
      <w:pPr>
        <w:spacing w:line="276" w:lineRule="auto"/>
        <w:ind w:left="360"/>
        <w:jc w:val="both"/>
        <w:rPr>
          <w:rFonts w:ascii="Arial" w:hAnsi="Arial" w:cs="Arial"/>
        </w:rPr>
      </w:pPr>
    </w:p>
    <w:p w14:paraId="441DC7D7" w14:textId="77777777" w:rsidR="002E5057" w:rsidRPr="001868C6" w:rsidRDefault="00645F85" w:rsidP="00563882">
      <w:pPr>
        <w:pStyle w:val="ListParagraph"/>
        <w:numPr>
          <w:ilvl w:val="1"/>
          <w:numId w:val="43"/>
        </w:numPr>
        <w:spacing w:line="276" w:lineRule="auto"/>
        <w:jc w:val="both"/>
        <w:rPr>
          <w:rFonts w:ascii="Arial" w:hAnsi="Arial" w:cs="Arial"/>
          <w:b/>
        </w:rPr>
      </w:pPr>
      <w:bookmarkStart w:id="20" w:name="_Ref500416895"/>
      <w:r>
        <w:rPr>
          <w:rFonts w:ascii="Arial" w:hAnsi="Arial" w:cs="Arial"/>
          <w:b/>
        </w:rPr>
        <w:t xml:space="preserve"> </w:t>
      </w:r>
      <w:r w:rsidR="002E5057" w:rsidRPr="001868C6">
        <w:rPr>
          <w:rFonts w:ascii="Arial" w:hAnsi="Arial" w:cs="Arial"/>
          <w:b/>
        </w:rPr>
        <w:t>Children at risk of extremism</w:t>
      </w:r>
      <w:bookmarkEnd w:id="20"/>
      <w:r w:rsidR="002E5057" w:rsidRPr="001868C6">
        <w:rPr>
          <w:rFonts w:ascii="Arial" w:hAnsi="Arial" w:cs="Arial"/>
          <w:b/>
        </w:rPr>
        <w:t xml:space="preserve"> </w:t>
      </w:r>
    </w:p>
    <w:p w14:paraId="45886197" w14:textId="77777777" w:rsidR="002E5057" w:rsidRPr="001868C6" w:rsidRDefault="002E5057" w:rsidP="002E5057">
      <w:pPr>
        <w:spacing w:line="276" w:lineRule="auto"/>
        <w:ind w:left="360"/>
        <w:jc w:val="both"/>
        <w:rPr>
          <w:rFonts w:ascii="Arial" w:hAnsi="Arial" w:cs="Arial"/>
        </w:rPr>
      </w:pPr>
    </w:p>
    <w:p w14:paraId="1C14B992" w14:textId="77777777" w:rsidR="002E5057" w:rsidRPr="001868C6" w:rsidRDefault="002E5057" w:rsidP="002E5057">
      <w:pPr>
        <w:spacing w:line="276" w:lineRule="auto"/>
        <w:ind w:left="360"/>
        <w:jc w:val="both"/>
        <w:rPr>
          <w:rFonts w:ascii="Arial" w:hAnsi="Arial" w:cs="Arial"/>
        </w:rPr>
      </w:pPr>
      <w:r w:rsidRPr="001868C6">
        <w:rPr>
          <w:rFonts w:ascii="Arial" w:hAnsi="Arial" w:cs="Arial"/>
        </w:rPr>
        <w:t>Where a child has left the country, and where there is some evidence to suggest that this might be linked to extremism, that young person should be deemed ‘missing’. The situation should be considered at a strategy meeting, chaired by</w:t>
      </w:r>
      <w:r w:rsidR="00D1396B" w:rsidRPr="001868C6">
        <w:rPr>
          <w:rFonts w:ascii="Arial" w:hAnsi="Arial" w:cs="Arial"/>
        </w:rPr>
        <w:t xml:space="preserve"> the Service Manager for Prevent Strategy,</w:t>
      </w:r>
      <w:r w:rsidRPr="001868C6">
        <w:rPr>
          <w:rFonts w:ascii="Arial" w:hAnsi="Arial" w:cs="Arial"/>
        </w:rPr>
        <w:t xml:space="preserve"> at the earliest opportunity</w:t>
      </w:r>
      <w:r w:rsidR="009153A7" w:rsidRPr="001868C6">
        <w:rPr>
          <w:rFonts w:ascii="Arial" w:hAnsi="Arial" w:cs="Arial"/>
        </w:rPr>
        <w:t>, within 24 hours</w:t>
      </w:r>
      <w:r w:rsidRPr="001868C6">
        <w:rPr>
          <w:rFonts w:ascii="Arial" w:hAnsi="Arial" w:cs="Arial"/>
        </w:rPr>
        <w:t>.</w:t>
      </w:r>
    </w:p>
    <w:p w14:paraId="621FD61A" w14:textId="77777777" w:rsidR="00D1396B" w:rsidRPr="001868C6" w:rsidRDefault="00D1396B" w:rsidP="002E5057">
      <w:pPr>
        <w:spacing w:line="276" w:lineRule="auto"/>
        <w:ind w:left="360"/>
        <w:jc w:val="both"/>
        <w:rPr>
          <w:rFonts w:ascii="Arial" w:hAnsi="Arial" w:cs="Arial"/>
          <w:color w:val="FF0000"/>
        </w:rPr>
      </w:pPr>
    </w:p>
    <w:p w14:paraId="7A6588E5" w14:textId="77777777" w:rsidR="002E5057" w:rsidRPr="001868C6" w:rsidRDefault="002E5057" w:rsidP="002E5057">
      <w:pPr>
        <w:spacing w:line="276" w:lineRule="auto"/>
        <w:ind w:left="360"/>
        <w:jc w:val="both"/>
        <w:rPr>
          <w:rFonts w:ascii="Arial" w:hAnsi="Arial" w:cs="Arial"/>
        </w:rPr>
      </w:pPr>
      <w:r w:rsidRPr="001868C6">
        <w:rPr>
          <w:rFonts w:ascii="Arial" w:hAnsi="Arial" w:cs="Arial"/>
        </w:rPr>
        <w:t xml:space="preserve">Where there </w:t>
      </w:r>
      <w:r w:rsidR="009153A7" w:rsidRPr="001868C6">
        <w:rPr>
          <w:rFonts w:ascii="Arial" w:hAnsi="Arial" w:cs="Arial"/>
        </w:rPr>
        <w:t xml:space="preserve">is </w:t>
      </w:r>
      <w:r w:rsidRPr="001868C6">
        <w:rPr>
          <w:rFonts w:ascii="Arial" w:hAnsi="Arial" w:cs="Arial"/>
        </w:rPr>
        <w:t>a strong suggestion that a child is at risk of flight linked to extremism but has not yet left the country; that young person will not be considered ‘missing’. However, a strategy meeting will need be held as a matter of urgency</w:t>
      </w:r>
      <w:r w:rsidR="009153A7" w:rsidRPr="001868C6">
        <w:rPr>
          <w:rFonts w:ascii="Arial" w:hAnsi="Arial" w:cs="Arial"/>
        </w:rPr>
        <w:t xml:space="preserve"> chaired by the service manager for </w:t>
      </w:r>
      <w:hyperlink r:id="rId19" w:history="1">
        <w:r w:rsidR="00DF77E1" w:rsidRPr="001868C6">
          <w:rPr>
            <w:rStyle w:val="Hyperlink"/>
            <w:rFonts w:ascii="Arial" w:hAnsi="Arial" w:cs="Arial"/>
          </w:rPr>
          <w:t>P</w:t>
        </w:r>
        <w:r w:rsidR="009153A7" w:rsidRPr="001868C6">
          <w:rPr>
            <w:rStyle w:val="Hyperlink"/>
            <w:rFonts w:ascii="Arial" w:hAnsi="Arial" w:cs="Arial"/>
          </w:rPr>
          <w:t xml:space="preserve">revent </w:t>
        </w:r>
        <w:r w:rsidR="00DF77E1" w:rsidRPr="001868C6">
          <w:rPr>
            <w:rStyle w:val="Hyperlink"/>
            <w:rFonts w:ascii="Arial" w:hAnsi="Arial" w:cs="Arial"/>
          </w:rPr>
          <w:t>S</w:t>
        </w:r>
        <w:r w:rsidR="009153A7" w:rsidRPr="001868C6">
          <w:rPr>
            <w:rStyle w:val="Hyperlink"/>
            <w:rFonts w:ascii="Arial" w:hAnsi="Arial" w:cs="Arial"/>
          </w:rPr>
          <w:t>trategy</w:t>
        </w:r>
      </w:hyperlink>
      <w:r w:rsidR="009153A7" w:rsidRPr="001868C6">
        <w:rPr>
          <w:rFonts w:ascii="Arial" w:hAnsi="Arial" w:cs="Arial"/>
        </w:rPr>
        <w:t xml:space="preserve"> at the earliest opportunity within 24 hours</w:t>
      </w:r>
      <w:r w:rsidRPr="001868C6">
        <w:rPr>
          <w:rFonts w:ascii="Arial" w:hAnsi="Arial" w:cs="Arial"/>
        </w:rPr>
        <w:t>.</w:t>
      </w:r>
    </w:p>
    <w:p w14:paraId="2441B726" w14:textId="77777777" w:rsidR="00D1396B" w:rsidRPr="001868C6" w:rsidRDefault="00D1396B" w:rsidP="002E5057">
      <w:pPr>
        <w:spacing w:line="276" w:lineRule="auto"/>
        <w:ind w:left="360"/>
        <w:jc w:val="both"/>
        <w:rPr>
          <w:rFonts w:ascii="Arial" w:hAnsi="Arial" w:cs="Arial"/>
        </w:rPr>
      </w:pPr>
    </w:p>
    <w:p w14:paraId="081BED52" w14:textId="77777777" w:rsidR="00D1396B" w:rsidRPr="001868C6" w:rsidRDefault="00D1396B" w:rsidP="002E5057">
      <w:pPr>
        <w:spacing w:line="276" w:lineRule="auto"/>
        <w:ind w:left="360"/>
        <w:jc w:val="both"/>
        <w:rPr>
          <w:rFonts w:ascii="Arial" w:hAnsi="Arial" w:cs="Arial"/>
        </w:rPr>
      </w:pPr>
    </w:p>
    <w:p w14:paraId="326C2554" w14:textId="77777777" w:rsidR="002E5057" w:rsidRPr="001868C6" w:rsidRDefault="002E5057" w:rsidP="002E5057">
      <w:pPr>
        <w:spacing w:line="276" w:lineRule="auto"/>
        <w:ind w:left="360"/>
        <w:jc w:val="both"/>
        <w:rPr>
          <w:rFonts w:ascii="Arial" w:hAnsi="Arial" w:cs="Arial"/>
          <w:b/>
        </w:rPr>
      </w:pPr>
    </w:p>
    <w:p w14:paraId="79E0C661" w14:textId="77777777" w:rsidR="002E5057" w:rsidRPr="001868C6" w:rsidRDefault="002E5057" w:rsidP="00563882">
      <w:pPr>
        <w:pStyle w:val="ListParagraph"/>
        <w:numPr>
          <w:ilvl w:val="1"/>
          <w:numId w:val="43"/>
        </w:numPr>
        <w:spacing w:line="276" w:lineRule="auto"/>
        <w:jc w:val="both"/>
        <w:rPr>
          <w:rFonts w:ascii="Arial" w:hAnsi="Arial" w:cs="Arial"/>
          <w:b/>
        </w:rPr>
      </w:pPr>
      <w:r w:rsidRPr="001868C6">
        <w:rPr>
          <w:rFonts w:ascii="Arial" w:hAnsi="Arial" w:cs="Arial"/>
          <w:b/>
        </w:rPr>
        <w:t xml:space="preserve"> </w:t>
      </w:r>
      <w:bookmarkStart w:id="21" w:name="_Ref500416915"/>
      <w:r w:rsidRPr="001868C6">
        <w:rPr>
          <w:rFonts w:ascii="Arial" w:hAnsi="Arial" w:cs="Arial"/>
          <w:b/>
        </w:rPr>
        <w:t>Looked after children who may have been trafficked</w:t>
      </w:r>
      <w:bookmarkEnd w:id="21"/>
    </w:p>
    <w:p w14:paraId="3F27604A" w14:textId="77777777" w:rsidR="002E5057" w:rsidRPr="001868C6" w:rsidRDefault="002E5057" w:rsidP="002E5057">
      <w:pPr>
        <w:spacing w:line="276" w:lineRule="auto"/>
        <w:jc w:val="both"/>
        <w:rPr>
          <w:rFonts w:ascii="Arial" w:hAnsi="Arial" w:cs="Arial"/>
        </w:rPr>
      </w:pPr>
    </w:p>
    <w:p w14:paraId="64A5C3D5" w14:textId="77777777" w:rsidR="002E5057" w:rsidRPr="001868C6" w:rsidRDefault="002E5057" w:rsidP="002E5057">
      <w:pPr>
        <w:spacing w:line="276" w:lineRule="auto"/>
        <w:ind w:left="360"/>
        <w:jc w:val="both"/>
        <w:rPr>
          <w:rFonts w:ascii="Arial" w:hAnsi="Arial" w:cs="Arial"/>
        </w:rPr>
      </w:pPr>
      <w:r w:rsidRPr="001868C6">
        <w:rPr>
          <w:rFonts w:ascii="Arial" w:hAnsi="Arial" w:cs="Arial"/>
        </w:rPr>
        <w:t xml:space="preserve">Some of the children looked after by </w:t>
      </w:r>
      <w:r w:rsidR="00EF3B17" w:rsidRPr="001868C6">
        <w:rPr>
          <w:rFonts w:ascii="Arial" w:hAnsi="Arial" w:cs="Arial"/>
        </w:rPr>
        <w:t>Bradford children social care</w:t>
      </w:r>
      <w:r w:rsidRPr="001868C6">
        <w:rPr>
          <w:rFonts w:ascii="Arial" w:hAnsi="Arial" w:cs="Arial"/>
        </w:rPr>
        <w:t xml:space="preserve"> may be unaccompanied asylum seeking children or other migrant children. Some of this group may have been trafficked into the UK and may remain under the influence of their traffickers even while they are looked after. </w:t>
      </w:r>
    </w:p>
    <w:p w14:paraId="4656B11F" w14:textId="77777777" w:rsidR="002E5057" w:rsidRPr="001868C6" w:rsidRDefault="002E5057" w:rsidP="002E5057">
      <w:pPr>
        <w:spacing w:line="276" w:lineRule="auto"/>
        <w:ind w:left="360"/>
        <w:jc w:val="both"/>
        <w:rPr>
          <w:rFonts w:ascii="Arial" w:hAnsi="Arial" w:cs="Arial"/>
        </w:rPr>
      </w:pPr>
    </w:p>
    <w:p w14:paraId="06D5DDF0" w14:textId="77777777" w:rsidR="002E5057" w:rsidRPr="001868C6" w:rsidRDefault="002E5057" w:rsidP="002E5057">
      <w:pPr>
        <w:spacing w:line="276" w:lineRule="auto"/>
        <w:ind w:left="360"/>
        <w:jc w:val="both"/>
        <w:rPr>
          <w:rFonts w:ascii="Arial" w:hAnsi="Arial" w:cs="Arial"/>
        </w:rPr>
      </w:pPr>
      <w:r w:rsidRPr="001868C6">
        <w:rPr>
          <w:rFonts w:ascii="Arial" w:hAnsi="Arial" w:cs="Arial"/>
        </w:rPr>
        <w:t>Trafficked children are at risk of going missing, with most going missing within one week of becoming looked after and many within 48 hours. Unaccompanied migrant or asylum seeking children who go missing immediately after becoming looked after should be treated as children who may be victims of trafficking.</w:t>
      </w:r>
    </w:p>
    <w:p w14:paraId="55AFF456" w14:textId="77777777" w:rsidR="002E5057" w:rsidRPr="001868C6" w:rsidRDefault="002E5057" w:rsidP="002E5057">
      <w:pPr>
        <w:spacing w:line="276" w:lineRule="auto"/>
        <w:ind w:left="360"/>
        <w:jc w:val="both"/>
        <w:rPr>
          <w:rFonts w:ascii="Arial" w:hAnsi="Arial" w:cs="Arial"/>
        </w:rPr>
      </w:pPr>
    </w:p>
    <w:p w14:paraId="5A3D7144" w14:textId="77777777" w:rsidR="002E5057" w:rsidRPr="001868C6" w:rsidRDefault="002E5057" w:rsidP="002E5057">
      <w:pPr>
        <w:spacing w:line="276" w:lineRule="auto"/>
        <w:ind w:left="360"/>
        <w:jc w:val="both"/>
        <w:rPr>
          <w:rFonts w:ascii="Arial" w:hAnsi="Arial" w:cs="Arial"/>
        </w:rPr>
      </w:pPr>
      <w:r w:rsidRPr="001868C6">
        <w:rPr>
          <w:rFonts w:ascii="Arial" w:hAnsi="Arial" w:cs="Arial"/>
        </w:rPr>
        <w:lastRenderedPageBreak/>
        <w:t xml:space="preserve">The </w:t>
      </w:r>
      <w:r w:rsidR="00D1396B" w:rsidRPr="001868C6">
        <w:rPr>
          <w:rFonts w:ascii="Arial" w:hAnsi="Arial" w:cs="Arial"/>
        </w:rPr>
        <w:t xml:space="preserve">Child </w:t>
      </w:r>
      <w:r w:rsidR="00614307" w:rsidRPr="001868C6">
        <w:rPr>
          <w:rFonts w:ascii="Arial" w:hAnsi="Arial" w:cs="Arial"/>
        </w:rPr>
        <w:t xml:space="preserve">Exploitation Risk </w:t>
      </w:r>
      <w:r w:rsidR="00EA012E" w:rsidRPr="001868C6">
        <w:rPr>
          <w:rFonts w:ascii="Arial" w:hAnsi="Arial" w:cs="Arial"/>
        </w:rPr>
        <w:t>A</w:t>
      </w:r>
      <w:r w:rsidR="00614307" w:rsidRPr="001868C6">
        <w:rPr>
          <w:rFonts w:ascii="Arial" w:hAnsi="Arial" w:cs="Arial"/>
        </w:rPr>
        <w:t xml:space="preserve">ssessment </w:t>
      </w:r>
      <w:r w:rsidRPr="001868C6">
        <w:rPr>
          <w:rFonts w:ascii="Arial" w:hAnsi="Arial" w:cs="Arial"/>
        </w:rPr>
        <w:t xml:space="preserve"> to inform the care plan </w:t>
      </w:r>
      <w:r w:rsidR="00614307" w:rsidRPr="001868C6">
        <w:rPr>
          <w:rFonts w:ascii="Arial" w:hAnsi="Arial" w:cs="Arial"/>
        </w:rPr>
        <w:t xml:space="preserve">as this </w:t>
      </w:r>
      <w:r w:rsidRPr="001868C6">
        <w:rPr>
          <w:rFonts w:ascii="Arial" w:hAnsi="Arial" w:cs="Arial"/>
        </w:rPr>
        <w:t>will be critical in these circumstances and should be completed immediately as the window for intervention is very narrow. The assessment must seek to establish:</w:t>
      </w:r>
    </w:p>
    <w:p w14:paraId="022F185F" w14:textId="77777777" w:rsidR="002E5057" w:rsidRPr="001868C6" w:rsidRDefault="002E5057" w:rsidP="002E5057">
      <w:pPr>
        <w:spacing w:line="276" w:lineRule="auto"/>
        <w:ind w:left="360"/>
        <w:jc w:val="both"/>
        <w:rPr>
          <w:rFonts w:ascii="Arial" w:hAnsi="Arial" w:cs="Arial"/>
        </w:rPr>
      </w:pPr>
    </w:p>
    <w:p w14:paraId="63C69FBE" w14:textId="77777777" w:rsidR="00EA012E" w:rsidRPr="001868C6" w:rsidRDefault="00EA012E" w:rsidP="002E5057">
      <w:pPr>
        <w:pStyle w:val="ListParagraph"/>
        <w:numPr>
          <w:ilvl w:val="0"/>
          <w:numId w:val="27"/>
        </w:numPr>
        <w:spacing w:line="276" w:lineRule="auto"/>
        <w:jc w:val="both"/>
        <w:rPr>
          <w:rFonts w:ascii="Arial" w:hAnsi="Arial" w:cs="Arial"/>
        </w:rPr>
      </w:pPr>
      <w:r w:rsidRPr="001868C6">
        <w:rPr>
          <w:rFonts w:ascii="Arial" w:hAnsi="Arial" w:cs="Arial"/>
        </w:rPr>
        <w:t>Age of Child – Age Assessment to be undertaken</w:t>
      </w:r>
    </w:p>
    <w:p w14:paraId="55EB34CF" w14:textId="77777777" w:rsidR="002E5057" w:rsidRPr="001868C6" w:rsidRDefault="002E5057" w:rsidP="002E5057">
      <w:pPr>
        <w:pStyle w:val="ListParagraph"/>
        <w:numPr>
          <w:ilvl w:val="0"/>
          <w:numId w:val="27"/>
        </w:numPr>
        <w:spacing w:line="276" w:lineRule="auto"/>
        <w:jc w:val="both"/>
        <w:rPr>
          <w:rFonts w:ascii="Arial" w:hAnsi="Arial" w:cs="Arial"/>
        </w:rPr>
      </w:pPr>
      <w:r w:rsidRPr="001868C6">
        <w:rPr>
          <w:rFonts w:ascii="Arial" w:hAnsi="Arial" w:cs="Arial"/>
        </w:rPr>
        <w:t>relevant details about the child’s background before they came to the UK;</w:t>
      </w:r>
    </w:p>
    <w:p w14:paraId="3B55D28D" w14:textId="77777777" w:rsidR="002E5057" w:rsidRPr="001868C6" w:rsidRDefault="002E5057" w:rsidP="002E5057">
      <w:pPr>
        <w:pStyle w:val="ListParagraph"/>
        <w:numPr>
          <w:ilvl w:val="0"/>
          <w:numId w:val="27"/>
        </w:numPr>
        <w:spacing w:line="276" w:lineRule="auto"/>
        <w:jc w:val="both"/>
        <w:rPr>
          <w:rFonts w:ascii="Arial" w:hAnsi="Arial" w:cs="Arial"/>
        </w:rPr>
      </w:pPr>
      <w:r w:rsidRPr="001868C6">
        <w:rPr>
          <w:rFonts w:ascii="Arial" w:hAnsi="Arial" w:cs="Arial"/>
        </w:rPr>
        <w:t>an understanding of the reasons why the child came to the UK and</w:t>
      </w:r>
    </w:p>
    <w:p w14:paraId="667B2D88" w14:textId="77777777" w:rsidR="002E5057" w:rsidRPr="001868C6" w:rsidRDefault="002E5057" w:rsidP="002E5057">
      <w:pPr>
        <w:pStyle w:val="ListParagraph"/>
        <w:numPr>
          <w:ilvl w:val="0"/>
          <w:numId w:val="27"/>
        </w:numPr>
        <w:spacing w:line="276" w:lineRule="auto"/>
        <w:jc w:val="both"/>
        <w:rPr>
          <w:rFonts w:ascii="Arial" w:hAnsi="Arial" w:cs="Arial"/>
        </w:rPr>
      </w:pPr>
      <w:r w:rsidRPr="001868C6">
        <w:rPr>
          <w:rFonts w:ascii="Arial" w:hAnsi="Arial" w:cs="Arial"/>
        </w:rPr>
        <w:t>an analysis of the child’s vulnerability to remaining under the influence of traffickers</w:t>
      </w:r>
    </w:p>
    <w:p w14:paraId="1E8EB118" w14:textId="77777777" w:rsidR="002E5057" w:rsidRPr="001868C6" w:rsidRDefault="002E5057" w:rsidP="002E5057">
      <w:pPr>
        <w:spacing w:line="276" w:lineRule="auto"/>
        <w:jc w:val="both"/>
        <w:rPr>
          <w:rFonts w:ascii="Arial" w:hAnsi="Arial" w:cs="Arial"/>
        </w:rPr>
      </w:pPr>
    </w:p>
    <w:p w14:paraId="632CB4C4" w14:textId="77777777" w:rsidR="002E5057" w:rsidRPr="001868C6" w:rsidRDefault="002E5057" w:rsidP="002E5057">
      <w:pPr>
        <w:spacing w:line="276" w:lineRule="auto"/>
        <w:ind w:left="360"/>
        <w:jc w:val="both"/>
        <w:rPr>
          <w:rFonts w:ascii="Arial" w:hAnsi="Arial" w:cs="Arial"/>
        </w:rPr>
      </w:pPr>
      <w:r w:rsidRPr="001868C6">
        <w:rPr>
          <w:rFonts w:ascii="Arial" w:hAnsi="Arial" w:cs="Arial"/>
        </w:rPr>
        <w:t xml:space="preserve">Following the assessment close co-operation with the UK Human Trafficking Centre (UKTC) and immigration staff will be necessary. </w:t>
      </w:r>
      <w:r w:rsidR="00124E84" w:rsidRPr="001868C6">
        <w:rPr>
          <w:rFonts w:ascii="Arial" w:hAnsi="Arial" w:cs="Arial"/>
        </w:rPr>
        <w:t xml:space="preserve"> </w:t>
      </w:r>
      <w:r w:rsidR="00D1396B" w:rsidRPr="001868C6">
        <w:rPr>
          <w:rFonts w:ascii="Arial" w:hAnsi="Arial" w:cs="Arial"/>
        </w:rPr>
        <w:t xml:space="preserve">Notification to be made in consultation with </w:t>
      </w:r>
      <w:r w:rsidR="00EF3B17" w:rsidRPr="001868C6">
        <w:rPr>
          <w:rFonts w:ascii="Arial" w:hAnsi="Arial" w:cs="Arial"/>
        </w:rPr>
        <w:t>the Service Manager for the Integrated Front Door</w:t>
      </w:r>
      <w:r w:rsidR="00D1396B" w:rsidRPr="001868C6">
        <w:rPr>
          <w:rFonts w:ascii="Arial" w:hAnsi="Arial" w:cs="Arial"/>
        </w:rPr>
        <w:t xml:space="preserve">. </w:t>
      </w:r>
      <w:r w:rsidRPr="001868C6">
        <w:rPr>
          <w:rFonts w:ascii="Arial" w:hAnsi="Arial" w:cs="Arial"/>
        </w:rPr>
        <w:t xml:space="preserve">Immigration staff will be able to </w:t>
      </w:r>
      <w:r w:rsidR="002E6AF4" w:rsidRPr="001868C6">
        <w:rPr>
          <w:rFonts w:ascii="Arial" w:hAnsi="Arial" w:cs="Arial"/>
        </w:rPr>
        <w:t>advice</w:t>
      </w:r>
      <w:r w:rsidRPr="001868C6">
        <w:rPr>
          <w:rFonts w:ascii="Arial" w:hAnsi="Arial" w:cs="Arial"/>
        </w:rPr>
        <w:t xml:space="preserve"> on whether the assessment indicates that the child fits the profile of a trafficked child.</w:t>
      </w:r>
    </w:p>
    <w:p w14:paraId="451FB53E" w14:textId="77777777" w:rsidR="002E5057" w:rsidRPr="001868C6" w:rsidRDefault="002E5057" w:rsidP="002E5057">
      <w:pPr>
        <w:spacing w:line="276" w:lineRule="auto"/>
        <w:ind w:left="360"/>
        <w:jc w:val="both"/>
        <w:rPr>
          <w:rFonts w:ascii="Arial" w:hAnsi="Arial" w:cs="Arial"/>
        </w:rPr>
      </w:pPr>
    </w:p>
    <w:p w14:paraId="6C78F6E5" w14:textId="77777777" w:rsidR="002E5057" w:rsidRPr="001868C6" w:rsidRDefault="002E5057" w:rsidP="002E5057">
      <w:pPr>
        <w:spacing w:line="276" w:lineRule="auto"/>
        <w:ind w:left="360"/>
        <w:jc w:val="both"/>
        <w:rPr>
          <w:rFonts w:ascii="Arial" w:hAnsi="Arial" w:cs="Arial"/>
        </w:rPr>
      </w:pPr>
      <w:r w:rsidRPr="001868C6">
        <w:rPr>
          <w:rFonts w:ascii="Arial" w:hAnsi="Arial" w:cs="Arial"/>
        </w:rPr>
        <w:t>Provision may need to be made for the child to be in a safe place before any assessment takes place. The location of the child should not be divulged to any enquirers until their identi</w:t>
      </w:r>
      <w:r w:rsidR="00D1396B" w:rsidRPr="001868C6">
        <w:rPr>
          <w:rFonts w:ascii="Arial" w:hAnsi="Arial" w:cs="Arial"/>
        </w:rPr>
        <w:t>ty</w:t>
      </w:r>
      <w:r w:rsidRPr="001868C6">
        <w:rPr>
          <w:rFonts w:ascii="Arial" w:hAnsi="Arial" w:cs="Arial"/>
        </w:rPr>
        <w:t xml:space="preserve"> and relationship with the child has been established. The roles and responsibilities of care providers must be fully understood and recorded in the placement plan. Proportionate safety measures that keep the child safe and take into account their best interests should also be put in place to safeguard the child from going missing from care or from being re-trafficked.</w:t>
      </w:r>
    </w:p>
    <w:p w14:paraId="77A49431" w14:textId="77777777" w:rsidR="002E5057" w:rsidRPr="001868C6" w:rsidRDefault="002E5057" w:rsidP="002E5057">
      <w:pPr>
        <w:spacing w:line="276" w:lineRule="auto"/>
        <w:ind w:left="360"/>
        <w:jc w:val="both"/>
        <w:rPr>
          <w:rFonts w:ascii="Arial" w:hAnsi="Arial" w:cs="Arial"/>
        </w:rPr>
      </w:pPr>
      <w:r w:rsidRPr="001868C6">
        <w:rPr>
          <w:rFonts w:ascii="Arial" w:hAnsi="Arial" w:cs="Arial"/>
        </w:rPr>
        <w:t xml:space="preserve">‘Safeguarding Children Who May Have Been Trafficked’ contains practical guidance for agencies which are likely to encounter, or have referred to them, children and young people who may have been trafficked. Where it is suspected that a child has been trafficked, they should be referred into the UK’s victim identification framework, the National Referral Mechanism (NRM). </w:t>
      </w:r>
    </w:p>
    <w:p w14:paraId="7FD6164E" w14:textId="77777777" w:rsidR="009153A7" w:rsidRPr="001868C6" w:rsidRDefault="009153A7" w:rsidP="002E5057">
      <w:pPr>
        <w:spacing w:line="276" w:lineRule="auto"/>
        <w:ind w:left="360"/>
        <w:jc w:val="both"/>
        <w:rPr>
          <w:rFonts w:ascii="Arial" w:hAnsi="Arial" w:cs="Arial"/>
        </w:rPr>
      </w:pPr>
    </w:p>
    <w:p w14:paraId="5322ADF0" w14:textId="77777777" w:rsidR="002E5057" w:rsidRPr="001868C6" w:rsidRDefault="002E5057" w:rsidP="002E5057">
      <w:pPr>
        <w:spacing w:line="276" w:lineRule="auto"/>
        <w:ind w:left="360"/>
        <w:jc w:val="both"/>
        <w:rPr>
          <w:rFonts w:ascii="Arial" w:hAnsi="Arial" w:cs="Arial"/>
        </w:rPr>
      </w:pPr>
      <w:r w:rsidRPr="001868C6">
        <w:rPr>
          <w:rFonts w:ascii="Arial" w:hAnsi="Arial" w:cs="Arial"/>
        </w:rPr>
        <w:t xml:space="preserve">NSPCC Child Trafficking Advice Centre (CTAC) provides specialist advice and information to professionals who have concerns that a child may have been trafficked. Phone </w:t>
      </w:r>
      <w:r w:rsidRPr="001868C6">
        <w:rPr>
          <w:rFonts w:ascii="Arial" w:hAnsi="Arial" w:cs="Arial"/>
          <w:b/>
        </w:rPr>
        <w:t>0808 800 5000</w:t>
      </w:r>
      <w:r w:rsidRPr="001868C6">
        <w:rPr>
          <w:rFonts w:ascii="Arial" w:hAnsi="Arial" w:cs="Arial"/>
        </w:rPr>
        <w:t xml:space="preserve"> Monday to Friday 9.30am-4.30pm; </w:t>
      </w:r>
      <w:hyperlink r:id="rId20" w:history="1">
        <w:r w:rsidRPr="001868C6">
          <w:rPr>
            <w:rStyle w:val="Hyperlink"/>
            <w:rFonts w:ascii="Arial" w:hAnsi="Arial" w:cs="Arial"/>
          </w:rPr>
          <w:t>emailhelp@ncpcc.org.uk</w:t>
        </w:r>
      </w:hyperlink>
      <w:r w:rsidRPr="001868C6">
        <w:rPr>
          <w:rFonts w:ascii="Arial" w:hAnsi="Arial" w:cs="Arial"/>
        </w:rPr>
        <w:t xml:space="preserve"> or visit the </w:t>
      </w:r>
      <w:hyperlink r:id="rId21" w:history="1">
        <w:r w:rsidRPr="001868C6">
          <w:rPr>
            <w:rStyle w:val="Hyperlink"/>
            <w:rFonts w:ascii="Arial" w:hAnsi="Arial" w:cs="Arial"/>
          </w:rPr>
          <w:t>CTAC website</w:t>
        </w:r>
      </w:hyperlink>
      <w:r w:rsidRPr="001868C6">
        <w:rPr>
          <w:rFonts w:ascii="Arial" w:hAnsi="Arial" w:cs="Arial"/>
        </w:rPr>
        <w:t>.</w:t>
      </w:r>
    </w:p>
    <w:p w14:paraId="7477B6E9" w14:textId="77777777" w:rsidR="00124E84" w:rsidRPr="001868C6" w:rsidRDefault="00124E84" w:rsidP="002E5057">
      <w:pPr>
        <w:spacing w:line="276" w:lineRule="auto"/>
        <w:ind w:left="360"/>
        <w:jc w:val="both"/>
        <w:rPr>
          <w:rFonts w:ascii="Arial" w:hAnsi="Arial" w:cs="Arial"/>
        </w:rPr>
      </w:pPr>
    </w:p>
    <w:p w14:paraId="2FB109F9" w14:textId="77777777" w:rsidR="00124E84" w:rsidRPr="001868C6" w:rsidRDefault="00124E84" w:rsidP="002E5057">
      <w:pPr>
        <w:spacing w:line="276" w:lineRule="auto"/>
        <w:ind w:left="360"/>
        <w:jc w:val="both"/>
        <w:rPr>
          <w:rFonts w:ascii="Arial" w:hAnsi="Arial" w:cs="Arial"/>
        </w:rPr>
      </w:pPr>
    </w:p>
    <w:p w14:paraId="35D85CB7" w14:textId="77777777" w:rsidR="002E5057" w:rsidRPr="001868C6" w:rsidRDefault="002E5057" w:rsidP="002E5057">
      <w:pPr>
        <w:spacing w:line="276" w:lineRule="auto"/>
        <w:jc w:val="both"/>
        <w:rPr>
          <w:rFonts w:ascii="Arial" w:hAnsi="Arial" w:cs="Arial"/>
          <w:b/>
        </w:rPr>
      </w:pPr>
    </w:p>
    <w:p w14:paraId="4869A85B" w14:textId="77777777" w:rsidR="002E5057" w:rsidRPr="001868C6" w:rsidRDefault="002E5057" w:rsidP="00563882">
      <w:pPr>
        <w:pStyle w:val="ListParagraph"/>
        <w:numPr>
          <w:ilvl w:val="1"/>
          <w:numId w:val="43"/>
        </w:numPr>
        <w:spacing w:line="276" w:lineRule="auto"/>
        <w:jc w:val="both"/>
        <w:rPr>
          <w:rFonts w:ascii="Arial" w:hAnsi="Arial" w:cs="Arial"/>
          <w:b/>
        </w:rPr>
      </w:pPr>
      <w:r w:rsidRPr="001868C6">
        <w:rPr>
          <w:rFonts w:ascii="Arial" w:hAnsi="Arial" w:cs="Arial"/>
          <w:b/>
        </w:rPr>
        <w:t xml:space="preserve"> </w:t>
      </w:r>
      <w:bookmarkStart w:id="22" w:name="_Ref500416936"/>
      <w:r w:rsidRPr="001868C6">
        <w:rPr>
          <w:rFonts w:ascii="Arial" w:hAnsi="Arial" w:cs="Arial"/>
          <w:b/>
        </w:rPr>
        <w:t>C</w:t>
      </w:r>
      <w:r w:rsidR="00C82362" w:rsidRPr="001868C6">
        <w:rPr>
          <w:rFonts w:ascii="Arial" w:hAnsi="Arial" w:cs="Arial"/>
          <w:b/>
        </w:rPr>
        <w:t>hildren who repeatedly</w:t>
      </w:r>
      <w:r w:rsidRPr="001868C6">
        <w:rPr>
          <w:rFonts w:ascii="Arial" w:hAnsi="Arial" w:cs="Arial"/>
          <w:b/>
        </w:rPr>
        <w:t xml:space="preserve"> go missing</w:t>
      </w:r>
      <w:bookmarkEnd w:id="22"/>
      <w:r w:rsidR="00C82362" w:rsidRPr="001868C6">
        <w:rPr>
          <w:rFonts w:ascii="Arial" w:hAnsi="Arial" w:cs="Arial"/>
          <w:b/>
        </w:rPr>
        <w:t xml:space="preserve"> or absent without authorisation </w:t>
      </w:r>
    </w:p>
    <w:p w14:paraId="186C76AA" w14:textId="77777777" w:rsidR="002E5057" w:rsidRPr="001868C6" w:rsidRDefault="002E5057" w:rsidP="002E5057">
      <w:pPr>
        <w:spacing w:line="276" w:lineRule="auto"/>
        <w:ind w:left="360"/>
        <w:jc w:val="both"/>
        <w:rPr>
          <w:rFonts w:ascii="Arial" w:hAnsi="Arial" w:cs="Arial"/>
        </w:rPr>
      </w:pPr>
    </w:p>
    <w:p w14:paraId="141115CD" w14:textId="77777777" w:rsidR="002E5057" w:rsidRPr="001868C6" w:rsidRDefault="002E5057" w:rsidP="002E5057">
      <w:pPr>
        <w:spacing w:line="276" w:lineRule="auto"/>
        <w:ind w:left="360"/>
        <w:jc w:val="both"/>
        <w:rPr>
          <w:rFonts w:ascii="Arial" w:hAnsi="Arial" w:cs="Arial"/>
        </w:rPr>
      </w:pPr>
      <w:r w:rsidRPr="001868C6">
        <w:rPr>
          <w:rFonts w:ascii="Arial" w:hAnsi="Arial" w:cs="Arial"/>
        </w:rPr>
        <w:t xml:space="preserve">Repeat episodes of a child going missing can indicate </w:t>
      </w:r>
      <w:r w:rsidR="00C82362" w:rsidRPr="001868C6">
        <w:rPr>
          <w:rFonts w:ascii="Arial" w:hAnsi="Arial" w:cs="Arial"/>
          <w:b/>
        </w:rPr>
        <w:t>Child exploitation</w:t>
      </w:r>
      <w:r w:rsidRPr="001868C6">
        <w:rPr>
          <w:rFonts w:ascii="Arial" w:hAnsi="Arial" w:cs="Arial"/>
        </w:rPr>
        <w:t xml:space="preserve"> repeatedly going missing should not be viewed as a normal pattern of behaviour. In addition to strategies and issues already highlighted, the following should also be considered when dealing with this specific group.</w:t>
      </w:r>
      <w:r w:rsidR="00C82362" w:rsidRPr="001868C6">
        <w:rPr>
          <w:rFonts w:ascii="Arial" w:hAnsi="Arial" w:cs="Arial"/>
        </w:rPr>
        <w:t xml:space="preserve"> See child </w:t>
      </w:r>
      <w:r w:rsidR="00DA11B2">
        <w:rPr>
          <w:rFonts w:ascii="Arial" w:hAnsi="Arial" w:cs="Arial"/>
        </w:rPr>
        <w:t xml:space="preserve">exploitation protocol </w:t>
      </w:r>
      <w:hyperlink r:id="rId22" w:history="1">
        <w:r w:rsidR="00645F85">
          <w:rPr>
            <w:rStyle w:val="Hyperlink"/>
            <w:rFonts w:ascii="Arial" w:hAnsi="Arial" w:cs="Arial"/>
          </w:rPr>
          <w:t>Child Exploitation Protocol</w:t>
        </w:r>
      </w:hyperlink>
      <w:r w:rsidR="00645F85">
        <w:rPr>
          <w:rFonts w:ascii="Arial" w:hAnsi="Arial" w:cs="Arial"/>
        </w:rPr>
        <w:t xml:space="preserve"> </w:t>
      </w:r>
    </w:p>
    <w:p w14:paraId="6E7E1C3B" w14:textId="77777777" w:rsidR="002E5057" w:rsidRPr="001868C6" w:rsidRDefault="002E5057" w:rsidP="002E5057">
      <w:pPr>
        <w:spacing w:line="276" w:lineRule="auto"/>
        <w:ind w:left="360"/>
        <w:jc w:val="both"/>
        <w:rPr>
          <w:rFonts w:ascii="Arial" w:hAnsi="Arial" w:cs="Arial"/>
        </w:rPr>
      </w:pPr>
    </w:p>
    <w:p w14:paraId="770DFD90" w14:textId="77777777" w:rsidR="002E5057" w:rsidRPr="001868C6" w:rsidRDefault="00C82362" w:rsidP="002E5057">
      <w:pPr>
        <w:spacing w:line="276" w:lineRule="auto"/>
        <w:ind w:left="360"/>
        <w:jc w:val="both"/>
        <w:rPr>
          <w:rFonts w:ascii="Arial" w:hAnsi="Arial" w:cs="Arial"/>
        </w:rPr>
      </w:pPr>
      <w:r w:rsidRPr="001868C6">
        <w:rPr>
          <w:rFonts w:ascii="Arial" w:hAnsi="Arial" w:cs="Arial"/>
        </w:rPr>
        <w:lastRenderedPageBreak/>
        <w:t>If a child has gone missing three or more times</w:t>
      </w:r>
      <w:r w:rsidR="002E5057" w:rsidRPr="001868C6">
        <w:rPr>
          <w:rFonts w:ascii="Arial" w:hAnsi="Arial" w:cs="Arial"/>
        </w:rPr>
        <w:t xml:space="preserve">, </w:t>
      </w:r>
      <w:r w:rsidRPr="001868C6">
        <w:rPr>
          <w:rFonts w:ascii="Arial" w:hAnsi="Arial" w:cs="Arial"/>
        </w:rPr>
        <w:t xml:space="preserve">Bradford Children Social Care </w:t>
      </w:r>
      <w:r w:rsidR="003F2784" w:rsidRPr="001868C6">
        <w:rPr>
          <w:rFonts w:ascii="Arial" w:hAnsi="Arial" w:cs="Arial"/>
        </w:rPr>
        <w:t>should ensure the young person is discussed at the CE RAM Tri weekly meeting. Information should be shared with</w:t>
      </w:r>
      <w:r w:rsidR="002E5057" w:rsidRPr="001868C6">
        <w:rPr>
          <w:rFonts w:ascii="Arial" w:hAnsi="Arial" w:cs="Arial"/>
        </w:rPr>
        <w:t xml:space="preserve"> the child, their family or both, to offer further support and guidance. Actions following earlier incidents should be reviewed and alternative strategies considered. </w:t>
      </w:r>
    </w:p>
    <w:p w14:paraId="6EC58082" w14:textId="77777777" w:rsidR="00C82362" w:rsidRPr="001868C6" w:rsidRDefault="00C82362" w:rsidP="002E5057">
      <w:pPr>
        <w:spacing w:line="276" w:lineRule="auto"/>
        <w:ind w:left="360"/>
        <w:jc w:val="both"/>
        <w:rPr>
          <w:rFonts w:ascii="Arial" w:hAnsi="Arial" w:cs="Arial"/>
        </w:rPr>
      </w:pPr>
    </w:p>
    <w:p w14:paraId="29DFFD87" w14:textId="77777777" w:rsidR="00C82362" w:rsidRPr="001868C6" w:rsidRDefault="00C82362" w:rsidP="002E5057">
      <w:pPr>
        <w:spacing w:line="276" w:lineRule="auto"/>
        <w:ind w:left="360"/>
        <w:jc w:val="both"/>
        <w:rPr>
          <w:rFonts w:ascii="Arial" w:hAnsi="Arial" w:cs="Arial"/>
        </w:rPr>
      </w:pPr>
      <w:r w:rsidRPr="001868C6">
        <w:rPr>
          <w:rFonts w:ascii="Arial" w:hAnsi="Arial" w:cs="Arial"/>
        </w:rPr>
        <w:t xml:space="preserve">If a child is repeatedly absent without authorisation there is a need to understand this pattern of behaviour, every effort must be taken to assess and understand the pressures and reasons for this behaviour and consideration should be give to reclassification to a missing status should risks warrant this.   </w:t>
      </w:r>
    </w:p>
    <w:p w14:paraId="110DF917" w14:textId="77777777" w:rsidR="002E5057" w:rsidRPr="001868C6" w:rsidRDefault="002E5057" w:rsidP="002E5057">
      <w:pPr>
        <w:spacing w:line="276" w:lineRule="auto"/>
        <w:ind w:left="360"/>
        <w:jc w:val="both"/>
        <w:rPr>
          <w:rFonts w:ascii="Arial" w:hAnsi="Arial" w:cs="Arial"/>
        </w:rPr>
      </w:pPr>
    </w:p>
    <w:p w14:paraId="6019A10C" w14:textId="77777777" w:rsidR="002E5057" w:rsidRPr="00645F85" w:rsidRDefault="00C951DC" w:rsidP="00563882">
      <w:pPr>
        <w:pStyle w:val="ListParagraph"/>
        <w:numPr>
          <w:ilvl w:val="1"/>
          <w:numId w:val="43"/>
        </w:numPr>
        <w:spacing w:line="276" w:lineRule="auto"/>
        <w:jc w:val="both"/>
        <w:rPr>
          <w:rFonts w:ascii="Arial" w:hAnsi="Arial" w:cs="Arial"/>
          <w:b/>
        </w:rPr>
      </w:pPr>
      <w:bookmarkStart w:id="23" w:name="_Ref500416963"/>
      <w:r w:rsidRPr="00645F85">
        <w:rPr>
          <w:rFonts w:ascii="Arial" w:hAnsi="Arial" w:cs="Arial"/>
          <w:b/>
        </w:rPr>
        <w:t>16</w:t>
      </w:r>
      <w:r w:rsidR="002E5057" w:rsidRPr="00645F85">
        <w:rPr>
          <w:rFonts w:ascii="Arial" w:hAnsi="Arial" w:cs="Arial"/>
          <w:b/>
        </w:rPr>
        <w:t xml:space="preserve"> and 17 year olds</w:t>
      </w:r>
      <w:bookmarkEnd w:id="23"/>
      <w:r w:rsidR="002E5057" w:rsidRPr="00645F85">
        <w:rPr>
          <w:rFonts w:ascii="Arial" w:hAnsi="Arial" w:cs="Arial"/>
          <w:b/>
        </w:rPr>
        <w:t xml:space="preserve">   </w:t>
      </w:r>
    </w:p>
    <w:p w14:paraId="52444451" w14:textId="77777777" w:rsidR="002E5057" w:rsidRPr="001868C6" w:rsidRDefault="002E5057" w:rsidP="001F2AC7">
      <w:pPr>
        <w:spacing w:after="120" w:line="276" w:lineRule="auto"/>
        <w:jc w:val="both"/>
        <w:textAlignment w:val="top"/>
        <w:rPr>
          <w:rFonts w:ascii="Arial" w:hAnsi="Arial" w:cs="Arial"/>
          <w:b/>
        </w:rPr>
      </w:pPr>
    </w:p>
    <w:p w14:paraId="1FFDB40A" w14:textId="77777777" w:rsidR="002E5057" w:rsidRPr="001868C6" w:rsidRDefault="002E5057" w:rsidP="002E5057">
      <w:pPr>
        <w:spacing w:line="276" w:lineRule="auto"/>
        <w:ind w:left="360"/>
        <w:jc w:val="both"/>
        <w:textAlignment w:val="top"/>
        <w:rPr>
          <w:rFonts w:ascii="Arial" w:hAnsi="Arial" w:cs="Arial"/>
          <w:color w:val="000000"/>
        </w:rPr>
      </w:pPr>
      <w:r w:rsidRPr="001868C6">
        <w:rPr>
          <w:rFonts w:ascii="Arial" w:hAnsi="Arial" w:cs="Arial"/>
          <w:color w:val="000000"/>
        </w:rPr>
        <w:t>Whilst young people aged 16 and 17 have a greater degree of independence and self-determination than younger children, they are not adults and are subject to safeguarding procedures. It should be noted that for some children; particularly care leavers, the transition to adulthood may increase their level of vulnerability including risks such as trafficking, sexual exploitation or gang activity, as it is a period of significant change and potential uncertainty.</w:t>
      </w:r>
    </w:p>
    <w:p w14:paraId="62F0AA97" w14:textId="77777777" w:rsidR="002E5057" w:rsidRPr="001868C6" w:rsidRDefault="002E5057" w:rsidP="002E5057">
      <w:pPr>
        <w:spacing w:line="276" w:lineRule="auto"/>
        <w:jc w:val="both"/>
        <w:textAlignment w:val="top"/>
        <w:rPr>
          <w:rFonts w:ascii="Arial" w:hAnsi="Arial" w:cs="Arial"/>
          <w:color w:val="000000"/>
        </w:rPr>
      </w:pPr>
    </w:p>
    <w:p w14:paraId="45CD3D38" w14:textId="77777777" w:rsidR="002E5057" w:rsidRPr="001868C6" w:rsidRDefault="002E5057" w:rsidP="002E5057">
      <w:pPr>
        <w:spacing w:line="276" w:lineRule="auto"/>
        <w:ind w:left="360"/>
        <w:jc w:val="both"/>
        <w:textAlignment w:val="top"/>
        <w:rPr>
          <w:rFonts w:ascii="Arial" w:hAnsi="Arial" w:cs="Arial"/>
          <w:color w:val="000000"/>
        </w:rPr>
      </w:pPr>
      <w:r w:rsidRPr="001868C6">
        <w:rPr>
          <w:rFonts w:ascii="Arial" w:hAnsi="Arial" w:cs="Arial"/>
          <w:color w:val="000000"/>
        </w:rPr>
        <w:t xml:space="preserve">Age should not be used as an indicator of lower risk when a 16 or 17 year old child cannot be located, and protective action should be as swift and decisive for vulnerable 16 and 17 year olds to determine their location and return them to a place of safety. This policy applies in its entirety to 16 and 17 year olds who go missing, </w:t>
      </w:r>
      <w:r w:rsidR="00EC0CE1" w:rsidRPr="001868C6">
        <w:rPr>
          <w:rFonts w:ascii="Arial" w:hAnsi="Arial" w:cs="Arial"/>
          <w:color w:val="000000"/>
        </w:rPr>
        <w:t xml:space="preserve">absent without </w:t>
      </w:r>
      <w:r w:rsidR="00D27937" w:rsidRPr="001868C6">
        <w:rPr>
          <w:rFonts w:ascii="Arial" w:hAnsi="Arial" w:cs="Arial"/>
          <w:color w:val="000000"/>
        </w:rPr>
        <w:t>authorisation or</w:t>
      </w:r>
      <w:r w:rsidRPr="001868C6">
        <w:rPr>
          <w:rFonts w:ascii="Arial" w:hAnsi="Arial" w:cs="Arial"/>
          <w:color w:val="000000"/>
        </w:rPr>
        <w:t xml:space="preserve"> are made homeless.</w:t>
      </w:r>
    </w:p>
    <w:p w14:paraId="6DB2696E" w14:textId="77777777" w:rsidR="002E5057" w:rsidRPr="001868C6" w:rsidRDefault="002E5057" w:rsidP="002E5057">
      <w:pPr>
        <w:spacing w:line="276" w:lineRule="auto"/>
        <w:jc w:val="both"/>
        <w:textAlignment w:val="top"/>
        <w:rPr>
          <w:rFonts w:ascii="Arial" w:hAnsi="Arial" w:cs="Arial"/>
          <w:color w:val="222222"/>
        </w:rPr>
      </w:pPr>
    </w:p>
    <w:p w14:paraId="708383DD" w14:textId="77777777" w:rsidR="002E5057" w:rsidRPr="001868C6" w:rsidRDefault="002E5057" w:rsidP="002E5057">
      <w:pPr>
        <w:spacing w:line="276" w:lineRule="auto"/>
        <w:ind w:left="360"/>
        <w:jc w:val="both"/>
        <w:textAlignment w:val="top"/>
        <w:rPr>
          <w:rFonts w:ascii="Arial" w:hAnsi="Arial" w:cs="Arial"/>
          <w:color w:val="222222"/>
        </w:rPr>
      </w:pPr>
      <w:r w:rsidRPr="001868C6">
        <w:rPr>
          <w:rFonts w:ascii="Arial" w:hAnsi="Arial" w:cs="Arial"/>
          <w:color w:val="000000"/>
        </w:rPr>
        <w:t>Children and young people who go missing under the age of 16 are not legally considered as being able to live independently away from home. For children and young people over the age of 16, consideration should be given to their physical and emotional needs and the potential risk of harm when making a judgment as to whether they can live independently away from home.</w:t>
      </w:r>
    </w:p>
    <w:p w14:paraId="0066AC80" w14:textId="77777777" w:rsidR="002E5057" w:rsidRPr="00645F85" w:rsidRDefault="002E5057" w:rsidP="002E5057">
      <w:pPr>
        <w:spacing w:after="120" w:line="276" w:lineRule="auto"/>
        <w:jc w:val="both"/>
        <w:textAlignment w:val="top"/>
        <w:rPr>
          <w:rFonts w:ascii="Arial" w:hAnsi="Arial" w:cs="Arial"/>
          <w:b/>
          <w:color w:val="222222"/>
        </w:rPr>
      </w:pPr>
    </w:p>
    <w:p w14:paraId="7DF45DAC" w14:textId="77777777" w:rsidR="002E5057" w:rsidRPr="00645F85" w:rsidRDefault="002E5057" w:rsidP="00563882">
      <w:pPr>
        <w:pStyle w:val="ListParagraph"/>
        <w:numPr>
          <w:ilvl w:val="1"/>
          <w:numId w:val="43"/>
        </w:numPr>
        <w:spacing w:line="276" w:lineRule="auto"/>
        <w:jc w:val="both"/>
        <w:textAlignment w:val="top"/>
        <w:rPr>
          <w:rFonts w:ascii="Arial" w:hAnsi="Arial" w:cs="Arial"/>
          <w:b/>
          <w:color w:val="222222"/>
        </w:rPr>
      </w:pPr>
      <w:r w:rsidRPr="00645F85">
        <w:rPr>
          <w:rFonts w:ascii="Arial" w:hAnsi="Arial" w:cs="Arial"/>
          <w:b/>
        </w:rPr>
        <w:t xml:space="preserve"> </w:t>
      </w:r>
      <w:bookmarkStart w:id="24" w:name="_Ref500416986"/>
      <w:r w:rsidRPr="00645F85">
        <w:rPr>
          <w:rFonts w:ascii="Arial" w:hAnsi="Arial" w:cs="Arial"/>
          <w:b/>
        </w:rPr>
        <w:t>Looked After</w:t>
      </w:r>
      <w:r w:rsidRPr="00645F85">
        <w:rPr>
          <w:rStyle w:val="apple-converted-space"/>
          <w:rFonts w:ascii="Arial" w:hAnsi="Arial" w:cs="Arial"/>
          <w:b/>
          <w:bCs/>
          <w:color w:val="000000"/>
        </w:rPr>
        <w:t> </w:t>
      </w:r>
      <w:r w:rsidRPr="00645F85">
        <w:rPr>
          <w:rFonts w:ascii="Arial" w:hAnsi="Arial" w:cs="Arial"/>
          <w:b/>
          <w:bCs/>
          <w:color w:val="000000"/>
        </w:rPr>
        <w:t>Children and relevant/eligible care leavers aged 16+</w:t>
      </w:r>
      <w:bookmarkEnd w:id="24"/>
    </w:p>
    <w:p w14:paraId="22BA9203" w14:textId="77777777" w:rsidR="002E5057" w:rsidRPr="001868C6" w:rsidRDefault="002E5057" w:rsidP="002E5057">
      <w:pPr>
        <w:spacing w:line="276" w:lineRule="auto"/>
        <w:ind w:left="360"/>
        <w:jc w:val="both"/>
        <w:textAlignment w:val="top"/>
        <w:rPr>
          <w:rFonts w:ascii="Arial" w:hAnsi="Arial" w:cs="Arial"/>
          <w:color w:val="222222"/>
        </w:rPr>
      </w:pPr>
    </w:p>
    <w:p w14:paraId="6A804EFC" w14:textId="77777777" w:rsidR="002E5057" w:rsidRPr="001868C6" w:rsidRDefault="002E5057" w:rsidP="002E5057">
      <w:pPr>
        <w:spacing w:line="276" w:lineRule="auto"/>
        <w:ind w:left="360"/>
        <w:jc w:val="both"/>
        <w:textAlignment w:val="top"/>
        <w:rPr>
          <w:rFonts w:ascii="Arial" w:hAnsi="Arial" w:cs="Arial"/>
          <w:color w:val="000000"/>
        </w:rPr>
      </w:pPr>
      <w:r w:rsidRPr="001868C6">
        <w:rPr>
          <w:rFonts w:ascii="Arial" w:hAnsi="Arial" w:cs="Arial"/>
          <w:color w:val="000000"/>
        </w:rPr>
        <w:t>From the age of 16 young people in care are referred to as care leavers, however, it is important to note that local authorities have very similar duties and responsibilities towards 16 and 17 year old care leavers as they do to children in care and for the purposes of this guidance, the response to a missing care leaver age 16 and 17 should be the same.</w:t>
      </w:r>
    </w:p>
    <w:p w14:paraId="576307D7" w14:textId="77777777" w:rsidR="001F5AAB" w:rsidRPr="001868C6" w:rsidRDefault="00EC0CE1" w:rsidP="00EC0CE1">
      <w:pPr>
        <w:tabs>
          <w:tab w:val="left" w:pos="1305"/>
        </w:tabs>
        <w:spacing w:line="276" w:lineRule="auto"/>
        <w:ind w:left="360"/>
        <w:jc w:val="both"/>
        <w:textAlignment w:val="top"/>
        <w:rPr>
          <w:rFonts w:ascii="Arial" w:hAnsi="Arial" w:cs="Arial"/>
          <w:color w:val="222222"/>
        </w:rPr>
      </w:pPr>
      <w:r w:rsidRPr="001868C6">
        <w:rPr>
          <w:rFonts w:ascii="Arial" w:hAnsi="Arial" w:cs="Arial"/>
          <w:color w:val="222222"/>
        </w:rPr>
        <w:tab/>
      </w:r>
    </w:p>
    <w:p w14:paraId="0D30AB56" w14:textId="77777777" w:rsidR="002E5057" w:rsidRPr="001868C6" w:rsidRDefault="00EC0CE1" w:rsidP="002E5057">
      <w:pPr>
        <w:spacing w:line="276" w:lineRule="auto"/>
        <w:ind w:left="360"/>
        <w:jc w:val="both"/>
        <w:textAlignment w:val="top"/>
        <w:rPr>
          <w:rFonts w:ascii="Arial" w:hAnsi="Arial" w:cs="Arial"/>
          <w:color w:val="222222"/>
        </w:rPr>
      </w:pPr>
      <w:r w:rsidRPr="001868C6">
        <w:rPr>
          <w:rFonts w:ascii="Arial" w:hAnsi="Arial" w:cs="Arial"/>
          <w:color w:val="000000"/>
        </w:rPr>
        <w:t>Bradford Children’s Social Care</w:t>
      </w:r>
      <w:r w:rsidR="002E5057" w:rsidRPr="001868C6">
        <w:rPr>
          <w:rFonts w:ascii="Arial" w:hAnsi="Arial" w:cs="Arial"/>
          <w:color w:val="000000"/>
        </w:rPr>
        <w:t xml:space="preserve"> </w:t>
      </w:r>
      <w:r w:rsidR="00DF77E1" w:rsidRPr="001868C6">
        <w:rPr>
          <w:rFonts w:ascii="Arial" w:hAnsi="Arial" w:cs="Arial"/>
          <w:color w:val="000000"/>
        </w:rPr>
        <w:t>continues</w:t>
      </w:r>
      <w:r w:rsidR="002E5057" w:rsidRPr="001868C6">
        <w:rPr>
          <w:rFonts w:ascii="Arial" w:hAnsi="Arial" w:cs="Arial"/>
          <w:color w:val="000000"/>
        </w:rPr>
        <w:t xml:space="preserve"> to have a range of responsibilities towards children leaving </w:t>
      </w:r>
      <w:r w:rsidRPr="001868C6">
        <w:rPr>
          <w:rFonts w:ascii="Arial" w:hAnsi="Arial" w:cs="Arial"/>
          <w:color w:val="000000"/>
        </w:rPr>
        <w:t>care until the young person’s 25</w:t>
      </w:r>
      <w:r w:rsidRPr="001868C6">
        <w:rPr>
          <w:rFonts w:ascii="Arial" w:hAnsi="Arial" w:cs="Arial"/>
          <w:color w:val="000000"/>
          <w:vertAlign w:val="superscript"/>
        </w:rPr>
        <w:t>th</w:t>
      </w:r>
      <w:r w:rsidRPr="001868C6">
        <w:rPr>
          <w:rFonts w:ascii="Arial" w:hAnsi="Arial" w:cs="Arial"/>
          <w:color w:val="000000"/>
        </w:rPr>
        <w:t xml:space="preserve"> Birthday </w:t>
      </w:r>
      <w:r w:rsidR="002E5057" w:rsidRPr="001868C6">
        <w:rPr>
          <w:rFonts w:ascii="Arial" w:hAnsi="Arial" w:cs="Arial"/>
          <w:color w:val="000000"/>
        </w:rPr>
        <w:t xml:space="preserve">Pathway plans should reflect any risks to the child from abuse or exploitation and missing </w:t>
      </w:r>
      <w:r w:rsidR="002E5057" w:rsidRPr="001868C6">
        <w:rPr>
          <w:rFonts w:ascii="Arial" w:hAnsi="Arial" w:cs="Arial"/>
          <w:color w:val="000000"/>
        </w:rPr>
        <w:lastRenderedPageBreak/>
        <w:t>episodes and actions to reduce the risk. Police continue to have a duty to investigate missing adults; particularly if they remain vulnerable or at risk.</w:t>
      </w:r>
    </w:p>
    <w:p w14:paraId="1F29A8C2" w14:textId="77777777" w:rsidR="002E5057" w:rsidRPr="001868C6" w:rsidRDefault="002E5057" w:rsidP="002E5057">
      <w:pPr>
        <w:spacing w:line="276" w:lineRule="auto"/>
        <w:jc w:val="both"/>
        <w:textAlignment w:val="top"/>
        <w:rPr>
          <w:rFonts w:ascii="Arial" w:hAnsi="Arial" w:cs="Arial"/>
          <w:color w:val="000000"/>
        </w:rPr>
      </w:pPr>
    </w:p>
    <w:p w14:paraId="1C3BDBE4" w14:textId="77777777" w:rsidR="002E5057" w:rsidRPr="001868C6" w:rsidRDefault="00C951DC" w:rsidP="002E5057">
      <w:pPr>
        <w:spacing w:line="276" w:lineRule="auto"/>
        <w:ind w:left="360"/>
        <w:jc w:val="both"/>
        <w:textAlignment w:val="top"/>
        <w:rPr>
          <w:rFonts w:ascii="Arial" w:hAnsi="Arial" w:cs="Arial"/>
          <w:color w:val="FF0000"/>
        </w:rPr>
      </w:pPr>
      <w:r w:rsidRPr="001868C6">
        <w:rPr>
          <w:rFonts w:ascii="Arial" w:hAnsi="Arial" w:cs="Arial"/>
        </w:rPr>
        <w:t>16</w:t>
      </w:r>
      <w:r w:rsidR="002E5057" w:rsidRPr="001868C6">
        <w:rPr>
          <w:rFonts w:ascii="Arial" w:hAnsi="Arial" w:cs="Arial"/>
        </w:rPr>
        <w:t xml:space="preserve"> and 17 year olds who are S.20 Accommodated and have ‘capacity’ can withdraw their consent to be accommodated – refusal of permission to ‘stay out’ beyond agreed limits can be a trigger for this. It is in the best interests of care leavers to remain in suitable accommodation. </w:t>
      </w:r>
      <w:r w:rsidR="00DF77E1" w:rsidRPr="001868C6">
        <w:rPr>
          <w:rFonts w:ascii="Arial" w:hAnsi="Arial" w:cs="Arial"/>
        </w:rPr>
        <w:t xml:space="preserve"> </w:t>
      </w:r>
      <w:r w:rsidR="00623684" w:rsidRPr="001868C6">
        <w:rPr>
          <w:rFonts w:ascii="Arial" w:hAnsi="Arial" w:cs="Arial"/>
        </w:rPr>
        <w:t>Therefor</w:t>
      </w:r>
      <w:r w:rsidR="00623684">
        <w:rPr>
          <w:rFonts w:ascii="Arial" w:hAnsi="Arial" w:cs="Arial"/>
        </w:rPr>
        <w:t>e in</w:t>
      </w:r>
      <w:r w:rsidR="00A15827">
        <w:rPr>
          <w:rFonts w:ascii="Arial" w:hAnsi="Arial" w:cs="Arial"/>
        </w:rPr>
        <w:t xml:space="preserve"> such circumstances a Child In Care</w:t>
      </w:r>
      <w:r w:rsidR="00DF77E1" w:rsidRPr="001868C6">
        <w:rPr>
          <w:rFonts w:ascii="Arial" w:hAnsi="Arial" w:cs="Arial"/>
        </w:rPr>
        <w:t xml:space="preserve"> Review chaired by an IRO should be held to explore this decision with the young person and their support network, with the aim of maintaining the living arrangement</w:t>
      </w:r>
      <w:r w:rsidR="00DF77E1" w:rsidRPr="001868C6">
        <w:rPr>
          <w:rFonts w:ascii="Arial" w:hAnsi="Arial" w:cs="Arial"/>
          <w:color w:val="FF0000"/>
        </w:rPr>
        <w:t>.</w:t>
      </w:r>
      <w:r w:rsidR="00124E84" w:rsidRPr="001868C6">
        <w:rPr>
          <w:rFonts w:ascii="Arial" w:hAnsi="Arial" w:cs="Arial"/>
          <w:color w:val="FF0000"/>
        </w:rPr>
        <w:t xml:space="preserve"> </w:t>
      </w:r>
    </w:p>
    <w:p w14:paraId="3F6F8342" w14:textId="77777777" w:rsidR="009153A7" w:rsidRPr="001868C6" w:rsidRDefault="009153A7" w:rsidP="002E5057">
      <w:pPr>
        <w:spacing w:line="276" w:lineRule="auto"/>
        <w:ind w:left="360"/>
        <w:jc w:val="both"/>
        <w:textAlignment w:val="top"/>
        <w:rPr>
          <w:rFonts w:ascii="Arial" w:hAnsi="Arial" w:cs="Arial"/>
          <w:color w:val="222222"/>
        </w:rPr>
      </w:pPr>
    </w:p>
    <w:p w14:paraId="340B551E" w14:textId="77777777" w:rsidR="002E5057" w:rsidRPr="001868C6" w:rsidRDefault="002E5057" w:rsidP="002E5057">
      <w:pPr>
        <w:spacing w:line="276" w:lineRule="auto"/>
        <w:ind w:left="360"/>
        <w:jc w:val="both"/>
        <w:textAlignment w:val="top"/>
        <w:rPr>
          <w:rFonts w:ascii="Arial" w:hAnsi="Arial" w:cs="Arial"/>
          <w:color w:val="222222"/>
        </w:rPr>
      </w:pPr>
      <w:r w:rsidRPr="001868C6">
        <w:rPr>
          <w:rFonts w:ascii="Arial" w:hAnsi="Arial" w:cs="Arial"/>
          <w:color w:val="000000"/>
        </w:rPr>
        <w:t>Semi-independent living arrangements are classed as ‘unregulated’ and not covered by the regulations that apply to fostering and residential placements. This is to enable semi-independent provision to realistically prepare young people for their transition to adulthood; for example, via the planned stepping down of monitoring and support.</w:t>
      </w:r>
    </w:p>
    <w:p w14:paraId="31CD2715" w14:textId="77777777" w:rsidR="002E5057" w:rsidRPr="001868C6" w:rsidRDefault="002E5057" w:rsidP="002E5057">
      <w:pPr>
        <w:spacing w:line="276" w:lineRule="auto"/>
        <w:ind w:firstLine="360"/>
        <w:jc w:val="both"/>
        <w:textAlignment w:val="top"/>
        <w:rPr>
          <w:rFonts w:ascii="Arial" w:hAnsi="Arial" w:cs="Arial"/>
          <w:color w:val="000000"/>
        </w:rPr>
      </w:pPr>
    </w:p>
    <w:p w14:paraId="26611989" w14:textId="77777777" w:rsidR="002E5057" w:rsidRPr="001868C6" w:rsidRDefault="002E5057" w:rsidP="002E5057">
      <w:pPr>
        <w:spacing w:line="276" w:lineRule="auto"/>
        <w:ind w:left="360"/>
        <w:jc w:val="both"/>
        <w:textAlignment w:val="top"/>
        <w:rPr>
          <w:rFonts w:ascii="Arial" w:hAnsi="Arial" w:cs="Arial"/>
          <w:color w:val="222222"/>
        </w:rPr>
      </w:pPr>
      <w:r w:rsidRPr="001868C6">
        <w:rPr>
          <w:rFonts w:ascii="Arial" w:hAnsi="Arial" w:cs="Arial"/>
          <w:color w:val="000000"/>
        </w:rPr>
        <w:t xml:space="preserve">In practice most semi-independent arrangements allow for care leavers to have periods of time, including overnights, away from their accommodation. This will be included in the placement plan, placement </w:t>
      </w:r>
      <w:r w:rsidR="00C951DC" w:rsidRPr="001868C6">
        <w:rPr>
          <w:rFonts w:ascii="Arial" w:hAnsi="Arial" w:cs="Arial"/>
          <w:color w:val="000000"/>
        </w:rPr>
        <w:t>information record</w:t>
      </w:r>
      <w:r w:rsidRPr="001868C6">
        <w:rPr>
          <w:rFonts w:ascii="Arial" w:hAnsi="Arial" w:cs="Arial"/>
          <w:color w:val="000000"/>
        </w:rPr>
        <w:t xml:space="preserve">; and a clear agreement reached between the provider, the care leaver and the </w:t>
      </w:r>
      <w:r w:rsidR="00C951DC" w:rsidRPr="001868C6">
        <w:rPr>
          <w:rFonts w:ascii="Arial" w:hAnsi="Arial" w:cs="Arial"/>
          <w:color w:val="000000"/>
        </w:rPr>
        <w:t xml:space="preserve">allocated </w:t>
      </w:r>
      <w:r w:rsidRPr="001868C6">
        <w:rPr>
          <w:rFonts w:ascii="Arial" w:hAnsi="Arial" w:cs="Arial"/>
          <w:color w:val="000000"/>
        </w:rPr>
        <w:t xml:space="preserve">social worker. </w:t>
      </w:r>
    </w:p>
    <w:p w14:paraId="761D6C7E" w14:textId="77777777" w:rsidR="002E5057" w:rsidRPr="001868C6" w:rsidRDefault="002E5057" w:rsidP="0073291B">
      <w:pPr>
        <w:spacing w:line="276" w:lineRule="auto"/>
        <w:jc w:val="both"/>
        <w:rPr>
          <w:rFonts w:ascii="Arial" w:hAnsi="Arial" w:cs="Arial"/>
          <w:b/>
        </w:rPr>
      </w:pPr>
    </w:p>
    <w:p w14:paraId="61D801CD" w14:textId="77777777" w:rsidR="00C2313E" w:rsidRPr="001868C6" w:rsidRDefault="00C2313E" w:rsidP="0073291B">
      <w:pPr>
        <w:spacing w:line="276" w:lineRule="auto"/>
        <w:jc w:val="both"/>
        <w:rPr>
          <w:rFonts w:ascii="Arial" w:hAnsi="Arial" w:cs="Arial"/>
          <w:b/>
        </w:rPr>
      </w:pPr>
    </w:p>
    <w:p w14:paraId="36CA0232" w14:textId="77777777" w:rsidR="0091397F" w:rsidRPr="001868C6" w:rsidRDefault="0091397F" w:rsidP="00563882">
      <w:pPr>
        <w:pStyle w:val="ListParagraph"/>
        <w:numPr>
          <w:ilvl w:val="0"/>
          <w:numId w:val="43"/>
        </w:numPr>
        <w:spacing w:line="276" w:lineRule="auto"/>
        <w:jc w:val="both"/>
        <w:rPr>
          <w:rFonts w:ascii="Arial" w:hAnsi="Arial" w:cs="Arial"/>
          <w:b/>
        </w:rPr>
      </w:pPr>
      <w:bookmarkStart w:id="25" w:name="_Ref500406141"/>
      <w:r w:rsidRPr="001868C6">
        <w:rPr>
          <w:rFonts w:ascii="Arial" w:hAnsi="Arial" w:cs="Arial"/>
          <w:b/>
        </w:rPr>
        <w:t>WHEN A CHILD IS FOUND</w:t>
      </w:r>
      <w:bookmarkEnd w:id="25"/>
    </w:p>
    <w:p w14:paraId="7EC30124" w14:textId="77777777" w:rsidR="003935E8" w:rsidRPr="001868C6" w:rsidRDefault="003935E8" w:rsidP="0073291B">
      <w:pPr>
        <w:spacing w:line="276" w:lineRule="auto"/>
        <w:jc w:val="both"/>
        <w:rPr>
          <w:rFonts w:ascii="Arial" w:hAnsi="Arial" w:cs="Arial"/>
          <w:b/>
        </w:rPr>
      </w:pPr>
    </w:p>
    <w:p w14:paraId="1A0FBF23" w14:textId="77777777" w:rsidR="00B13A6D" w:rsidRPr="001868C6" w:rsidRDefault="00B13A6D" w:rsidP="00DF77E1">
      <w:pPr>
        <w:spacing w:line="276" w:lineRule="auto"/>
        <w:ind w:left="284"/>
        <w:jc w:val="both"/>
        <w:rPr>
          <w:rFonts w:ascii="Arial" w:hAnsi="Arial" w:cs="Arial"/>
        </w:rPr>
      </w:pPr>
      <w:r w:rsidRPr="001868C6">
        <w:rPr>
          <w:rFonts w:ascii="Arial" w:hAnsi="Arial" w:cs="Arial"/>
        </w:rPr>
        <w:t xml:space="preserve">Carers for looked-after children should inform the child’s social worker </w:t>
      </w:r>
      <w:r w:rsidR="00291C85">
        <w:rPr>
          <w:rFonts w:ascii="Arial" w:hAnsi="Arial" w:cs="Arial"/>
        </w:rPr>
        <w:t xml:space="preserve">and Police if appropriate </w:t>
      </w:r>
      <w:r w:rsidRPr="001868C6">
        <w:rPr>
          <w:rFonts w:ascii="Arial" w:hAnsi="Arial" w:cs="Arial"/>
        </w:rPr>
        <w:t>that the child has returned.</w:t>
      </w:r>
    </w:p>
    <w:p w14:paraId="69245B55" w14:textId="77777777" w:rsidR="00B13A6D" w:rsidRPr="001868C6" w:rsidRDefault="00B13A6D" w:rsidP="0073291B">
      <w:pPr>
        <w:spacing w:line="276" w:lineRule="auto"/>
        <w:jc w:val="both"/>
        <w:rPr>
          <w:rFonts w:ascii="Arial" w:hAnsi="Arial" w:cs="Arial"/>
        </w:rPr>
      </w:pPr>
    </w:p>
    <w:p w14:paraId="32D0BFDE" w14:textId="77777777" w:rsidR="00B13A6D" w:rsidRPr="001868C6" w:rsidRDefault="00B13A6D" w:rsidP="00DF77E1">
      <w:pPr>
        <w:spacing w:line="276" w:lineRule="auto"/>
        <w:ind w:left="284"/>
        <w:jc w:val="both"/>
        <w:rPr>
          <w:rFonts w:ascii="Arial" w:hAnsi="Arial" w:cs="Arial"/>
        </w:rPr>
      </w:pPr>
      <w:r w:rsidRPr="001868C6">
        <w:rPr>
          <w:rFonts w:ascii="Arial" w:hAnsi="Arial" w:cs="Arial"/>
        </w:rPr>
        <w:t>The social worker should inform the child’s paren</w:t>
      </w:r>
      <w:r w:rsidR="00EC0CE1" w:rsidRPr="001868C6">
        <w:rPr>
          <w:rFonts w:ascii="Arial" w:hAnsi="Arial" w:cs="Arial"/>
        </w:rPr>
        <w:t>ts as appropriate, the IRO,</w:t>
      </w:r>
      <w:r w:rsidRPr="001868C6">
        <w:rPr>
          <w:rFonts w:ascii="Arial" w:hAnsi="Arial" w:cs="Arial"/>
        </w:rPr>
        <w:t xml:space="preserve"> </w:t>
      </w:r>
      <w:r w:rsidR="00C951DC" w:rsidRPr="001868C6">
        <w:rPr>
          <w:rFonts w:ascii="Arial" w:hAnsi="Arial" w:cs="Arial"/>
        </w:rPr>
        <w:t>and the police</w:t>
      </w:r>
      <w:r w:rsidRPr="001868C6">
        <w:rPr>
          <w:rFonts w:ascii="Arial" w:hAnsi="Arial" w:cs="Arial"/>
        </w:rPr>
        <w:t xml:space="preserve"> immediately. The </w:t>
      </w:r>
      <w:r w:rsidR="00C951DC" w:rsidRPr="001868C6">
        <w:rPr>
          <w:rFonts w:ascii="Arial" w:hAnsi="Arial" w:cs="Arial"/>
          <w:b/>
        </w:rPr>
        <w:t xml:space="preserve">Liquid Logic Missing Episode </w:t>
      </w:r>
      <w:r w:rsidR="00C951DC" w:rsidRPr="001868C6">
        <w:rPr>
          <w:rFonts w:ascii="Arial" w:hAnsi="Arial" w:cs="Arial"/>
        </w:rPr>
        <w:t>is completed</w:t>
      </w:r>
      <w:r w:rsidR="00C951DC" w:rsidRPr="001868C6">
        <w:rPr>
          <w:rFonts w:ascii="Arial" w:hAnsi="Arial" w:cs="Arial"/>
          <w:b/>
        </w:rPr>
        <w:t xml:space="preserve"> </w:t>
      </w:r>
      <w:r w:rsidR="00EC0CE1" w:rsidRPr="001868C6">
        <w:rPr>
          <w:rFonts w:ascii="Arial" w:hAnsi="Arial" w:cs="Arial"/>
        </w:rPr>
        <w:t xml:space="preserve">by the Designated </w:t>
      </w:r>
      <w:r w:rsidR="00D27937" w:rsidRPr="001868C6">
        <w:rPr>
          <w:rFonts w:ascii="Arial" w:hAnsi="Arial" w:cs="Arial"/>
        </w:rPr>
        <w:t>CA and</w:t>
      </w:r>
      <w:r w:rsidR="00C951DC" w:rsidRPr="001868C6">
        <w:rPr>
          <w:rFonts w:ascii="Arial" w:hAnsi="Arial" w:cs="Arial"/>
        </w:rPr>
        <w:t xml:space="preserve"> a Return Home Inte</w:t>
      </w:r>
      <w:r w:rsidR="00EC0CE1" w:rsidRPr="001868C6">
        <w:rPr>
          <w:rFonts w:ascii="Arial" w:hAnsi="Arial" w:cs="Arial"/>
        </w:rPr>
        <w:t xml:space="preserve">rview is triggered by Advocacy Focus.  </w:t>
      </w:r>
    </w:p>
    <w:p w14:paraId="0D5D8862" w14:textId="77777777" w:rsidR="00C951DC" w:rsidRPr="001868C6" w:rsidRDefault="00C951DC" w:rsidP="0073291B">
      <w:pPr>
        <w:spacing w:line="276" w:lineRule="auto"/>
        <w:jc w:val="both"/>
        <w:rPr>
          <w:rFonts w:ascii="Arial" w:hAnsi="Arial" w:cs="Arial"/>
        </w:rPr>
      </w:pPr>
    </w:p>
    <w:p w14:paraId="5845DE2F" w14:textId="77777777" w:rsidR="00B13A6D" w:rsidRPr="001868C6" w:rsidRDefault="00BD7A1D" w:rsidP="00DF77E1">
      <w:pPr>
        <w:spacing w:line="276" w:lineRule="auto"/>
        <w:ind w:left="284"/>
        <w:jc w:val="both"/>
        <w:rPr>
          <w:rFonts w:ascii="Arial" w:hAnsi="Arial" w:cs="Arial"/>
        </w:rPr>
      </w:pPr>
      <w:r w:rsidRPr="001868C6">
        <w:rPr>
          <w:rFonts w:ascii="Arial" w:hAnsi="Arial" w:cs="Arial"/>
        </w:rPr>
        <w:t>Welfare Checks</w:t>
      </w:r>
      <w:r w:rsidR="00B13A6D" w:rsidRPr="001868C6">
        <w:rPr>
          <w:rFonts w:ascii="Arial" w:hAnsi="Arial" w:cs="Arial"/>
        </w:rPr>
        <w:t xml:space="preserve"> are carried out by the police as soon as possible after the child reported as missing has been found. Their purpose is to check for any indications that the child has suffered harm, where and with whom they have been, and to give them an opportunity to disclose any offending by or against them.</w:t>
      </w:r>
    </w:p>
    <w:p w14:paraId="0B698EF7" w14:textId="77777777" w:rsidR="00B13A6D" w:rsidRPr="001868C6" w:rsidRDefault="00B13A6D" w:rsidP="0073291B">
      <w:pPr>
        <w:spacing w:line="276" w:lineRule="auto"/>
        <w:jc w:val="both"/>
        <w:rPr>
          <w:rFonts w:ascii="Arial" w:hAnsi="Arial" w:cs="Arial"/>
        </w:rPr>
      </w:pPr>
    </w:p>
    <w:p w14:paraId="6B9E3DB2" w14:textId="77777777" w:rsidR="00291C85" w:rsidRPr="00BA39B5" w:rsidRDefault="00291C85" w:rsidP="00645F85">
      <w:pPr>
        <w:ind w:left="284"/>
        <w:jc w:val="both"/>
        <w:rPr>
          <w:rFonts w:ascii="Arial" w:hAnsi="Arial" w:cs="Arial"/>
        </w:rPr>
      </w:pPr>
      <w:r w:rsidRPr="00BA39B5">
        <w:rPr>
          <w:rFonts w:ascii="Arial" w:hAnsi="Arial" w:cs="Arial"/>
        </w:rPr>
        <w:t xml:space="preserve">A police officer, PCSO or Investigation Officer  must </w:t>
      </w:r>
      <w:r w:rsidRPr="00BA39B5">
        <w:rPr>
          <w:rFonts w:ascii="Arial" w:hAnsi="Arial" w:cs="Arial"/>
          <w:b/>
          <w:bCs/>
        </w:rPr>
        <w:t xml:space="preserve">always </w:t>
      </w:r>
      <w:r w:rsidRPr="00BA39B5">
        <w:rPr>
          <w:rFonts w:ascii="Arial" w:hAnsi="Arial" w:cs="Arial"/>
        </w:rPr>
        <w:t xml:space="preserve">conduct a prevention check of a young person who was categorised as </w:t>
      </w:r>
      <w:r w:rsidRPr="00BA39B5">
        <w:rPr>
          <w:rFonts w:ascii="Arial" w:hAnsi="Arial" w:cs="Arial"/>
          <w:b/>
          <w:bCs/>
        </w:rPr>
        <w:t>missing</w:t>
      </w:r>
      <w:r w:rsidRPr="00BA39B5">
        <w:rPr>
          <w:rFonts w:ascii="Arial" w:hAnsi="Arial" w:cs="Arial"/>
        </w:rPr>
        <w:t xml:space="preserve"> when they are found or return no matter how many times they have been missing before </w:t>
      </w:r>
      <w:r w:rsidRPr="00BA39B5">
        <w:rPr>
          <w:rFonts w:ascii="Arial" w:hAnsi="Arial" w:cs="Arial"/>
          <w:b/>
          <w:bCs/>
        </w:rPr>
        <w:t xml:space="preserve">unless </w:t>
      </w:r>
      <w:r w:rsidRPr="00BA39B5">
        <w:rPr>
          <w:rFonts w:ascii="Arial" w:hAnsi="Arial" w:cs="Arial"/>
        </w:rPr>
        <w:t xml:space="preserve">the district missing person co-ordinator has agreed a prevention check strategy with the local authority whereby it is considered to be in the best interests of the child or young person  that it would not be beneficial or appropriate for a prevention </w:t>
      </w:r>
      <w:r w:rsidRPr="00BA39B5">
        <w:rPr>
          <w:rFonts w:ascii="Arial" w:hAnsi="Arial" w:cs="Arial"/>
        </w:rPr>
        <w:lastRenderedPageBreak/>
        <w:t>check to be completed by a police officer and that a comprehensive return interview can be conducted by a professional from another agency.</w:t>
      </w:r>
    </w:p>
    <w:p w14:paraId="30B1B6B3" w14:textId="77777777" w:rsidR="00291C85" w:rsidRDefault="00291C85" w:rsidP="00291C85"/>
    <w:p w14:paraId="2CBAAD32" w14:textId="77777777" w:rsidR="00B13A6D" w:rsidRPr="001868C6" w:rsidRDefault="00B13A6D" w:rsidP="008F0C03">
      <w:pPr>
        <w:spacing w:line="276" w:lineRule="auto"/>
        <w:ind w:left="284"/>
        <w:jc w:val="both"/>
        <w:rPr>
          <w:rFonts w:ascii="Arial" w:hAnsi="Arial" w:cs="Arial"/>
        </w:rPr>
      </w:pPr>
      <w:r w:rsidRPr="001868C6">
        <w:rPr>
          <w:rFonts w:ascii="Arial" w:hAnsi="Arial" w:cs="Arial"/>
        </w:rPr>
        <w:t>When children missing from home are located but have not been reported missing to the police by their families, parents and carers should be encouraged to report any future episodes of</w:t>
      </w:r>
      <w:r w:rsidR="00E605FC" w:rsidRPr="001868C6">
        <w:rPr>
          <w:rFonts w:ascii="Arial" w:hAnsi="Arial" w:cs="Arial"/>
        </w:rPr>
        <w:t xml:space="preserve"> missing</w:t>
      </w:r>
      <w:r w:rsidRPr="001868C6">
        <w:rPr>
          <w:rFonts w:ascii="Arial" w:hAnsi="Arial" w:cs="Arial"/>
        </w:rPr>
        <w:t xml:space="preserve">. This may require particular work in some communities, for example those with high levels of </w:t>
      </w:r>
      <w:r w:rsidR="00C951DC" w:rsidRPr="001868C6">
        <w:rPr>
          <w:rFonts w:ascii="Arial" w:hAnsi="Arial" w:cs="Arial"/>
        </w:rPr>
        <w:t>anti-social behaviour</w:t>
      </w:r>
      <w:r w:rsidRPr="001868C6">
        <w:rPr>
          <w:rFonts w:ascii="Arial" w:hAnsi="Arial" w:cs="Arial"/>
        </w:rPr>
        <w:t xml:space="preserve">. </w:t>
      </w:r>
      <w:r w:rsidR="00D208A9" w:rsidRPr="001868C6">
        <w:rPr>
          <w:rFonts w:ascii="Arial" w:hAnsi="Arial" w:cs="Arial"/>
        </w:rPr>
        <w:t>Children’s Social Care</w:t>
      </w:r>
      <w:r w:rsidRPr="001868C6">
        <w:rPr>
          <w:rFonts w:ascii="Arial" w:hAnsi="Arial" w:cs="Arial"/>
        </w:rPr>
        <w:t xml:space="preserve"> should pro-actively consider investigating further to identify early any safeguarding concerns, or whether the child and their family need further support.</w:t>
      </w:r>
    </w:p>
    <w:p w14:paraId="10932B89" w14:textId="77777777" w:rsidR="00B13A6D" w:rsidRPr="001868C6" w:rsidRDefault="00B13A6D" w:rsidP="0073291B">
      <w:pPr>
        <w:spacing w:line="276" w:lineRule="auto"/>
        <w:jc w:val="both"/>
        <w:rPr>
          <w:rFonts w:ascii="Arial" w:hAnsi="Arial" w:cs="Arial"/>
        </w:rPr>
      </w:pPr>
    </w:p>
    <w:p w14:paraId="78F9EE79" w14:textId="77777777" w:rsidR="00B13A6D" w:rsidRPr="001868C6" w:rsidRDefault="006E07A4" w:rsidP="00563882">
      <w:pPr>
        <w:pStyle w:val="ListParagraph"/>
        <w:numPr>
          <w:ilvl w:val="1"/>
          <w:numId w:val="43"/>
        </w:numPr>
        <w:spacing w:line="276" w:lineRule="auto"/>
        <w:jc w:val="both"/>
        <w:rPr>
          <w:rFonts w:ascii="Arial" w:hAnsi="Arial" w:cs="Arial"/>
          <w:b/>
        </w:rPr>
      </w:pPr>
      <w:r w:rsidRPr="001868C6">
        <w:rPr>
          <w:rFonts w:ascii="Arial" w:hAnsi="Arial" w:cs="Arial"/>
          <w:b/>
        </w:rPr>
        <w:t xml:space="preserve"> </w:t>
      </w:r>
      <w:bookmarkStart w:id="26" w:name="_Ref500417033"/>
      <w:r w:rsidR="00B13A6D" w:rsidRPr="001868C6">
        <w:rPr>
          <w:rFonts w:ascii="Arial" w:hAnsi="Arial" w:cs="Arial"/>
          <w:b/>
        </w:rPr>
        <w:t>Independent Return Interview</w:t>
      </w:r>
      <w:bookmarkEnd w:id="26"/>
    </w:p>
    <w:p w14:paraId="273E91A4" w14:textId="77777777" w:rsidR="00B13A6D" w:rsidRPr="001868C6" w:rsidRDefault="00B13A6D" w:rsidP="0073291B">
      <w:pPr>
        <w:spacing w:line="276" w:lineRule="auto"/>
        <w:jc w:val="both"/>
        <w:rPr>
          <w:rFonts w:ascii="Arial" w:hAnsi="Arial" w:cs="Arial"/>
        </w:rPr>
      </w:pPr>
    </w:p>
    <w:p w14:paraId="266619D2" w14:textId="77777777" w:rsidR="00B13A6D" w:rsidRDefault="00B13A6D" w:rsidP="0073291B">
      <w:pPr>
        <w:spacing w:line="276" w:lineRule="auto"/>
        <w:ind w:left="360"/>
        <w:jc w:val="both"/>
        <w:rPr>
          <w:rFonts w:ascii="Arial" w:hAnsi="Arial" w:cs="Arial"/>
        </w:rPr>
      </w:pPr>
      <w:r w:rsidRPr="001868C6">
        <w:rPr>
          <w:rFonts w:ascii="Arial" w:hAnsi="Arial" w:cs="Arial"/>
        </w:rPr>
        <w:t>When a child is found, they must be offered an independent return interview. Independent return interviews provide an opportunity to uncover information that can help protect children from the risk of going missing again, from risks they may have been exposed to while missing or from risk factors in their home.</w:t>
      </w:r>
    </w:p>
    <w:p w14:paraId="35F94D94" w14:textId="77777777" w:rsidR="008F6676" w:rsidRDefault="008F6676" w:rsidP="0073291B">
      <w:pPr>
        <w:spacing w:line="276" w:lineRule="auto"/>
        <w:ind w:left="360"/>
        <w:jc w:val="both"/>
        <w:rPr>
          <w:rFonts w:ascii="Arial" w:hAnsi="Arial" w:cs="Arial"/>
        </w:rPr>
      </w:pPr>
    </w:p>
    <w:p w14:paraId="3821FAC3" w14:textId="77777777" w:rsidR="008F6676" w:rsidRPr="008F6676" w:rsidRDefault="00BA39B5" w:rsidP="00BA39B5">
      <w:pPr>
        <w:ind w:left="426"/>
        <w:rPr>
          <w:rFonts w:ascii="Arial" w:hAnsi="Arial" w:cs="Arial"/>
        </w:rPr>
      </w:pPr>
      <w:r>
        <w:rPr>
          <w:rFonts w:ascii="Arial" w:hAnsi="Arial" w:cs="Arial"/>
        </w:rPr>
        <w:t>I</w:t>
      </w:r>
      <w:r w:rsidR="008F6676" w:rsidRPr="008F6676">
        <w:rPr>
          <w:rFonts w:ascii="Arial" w:hAnsi="Arial" w:cs="Arial"/>
        </w:rPr>
        <w:t xml:space="preserve">f there is any suggestion or information from the IRHI that the young person or another has been subject of a crime or any other incident of note, this should be reported back to Police in the appropriate channels. </w:t>
      </w:r>
    </w:p>
    <w:p w14:paraId="0A9DD612" w14:textId="77777777" w:rsidR="008F6676" w:rsidRPr="001868C6" w:rsidRDefault="008F6676" w:rsidP="0073291B">
      <w:pPr>
        <w:spacing w:line="276" w:lineRule="auto"/>
        <w:ind w:left="360"/>
        <w:jc w:val="both"/>
        <w:rPr>
          <w:rFonts w:ascii="Arial" w:hAnsi="Arial" w:cs="Arial"/>
        </w:rPr>
      </w:pPr>
    </w:p>
    <w:p w14:paraId="642A3219" w14:textId="77777777" w:rsidR="00B13A6D" w:rsidRPr="001868C6" w:rsidRDefault="00B13A6D" w:rsidP="0073291B">
      <w:pPr>
        <w:spacing w:line="276" w:lineRule="auto"/>
        <w:ind w:left="360"/>
        <w:jc w:val="both"/>
        <w:rPr>
          <w:rFonts w:ascii="Arial" w:hAnsi="Arial" w:cs="Arial"/>
        </w:rPr>
      </w:pPr>
    </w:p>
    <w:p w14:paraId="41D0E6D0" w14:textId="77777777" w:rsidR="00B13A6D" w:rsidRPr="001868C6" w:rsidRDefault="00B13A6D" w:rsidP="0073291B">
      <w:pPr>
        <w:spacing w:line="276" w:lineRule="auto"/>
        <w:ind w:left="360"/>
        <w:jc w:val="both"/>
        <w:rPr>
          <w:rFonts w:ascii="Arial" w:hAnsi="Arial" w:cs="Arial"/>
          <w:color w:val="FF0000"/>
        </w:rPr>
      </w:pPr>
      <w:r w:rsidRPr="001868C6">
        <w:rPr>
          <w:rFonts w:ascii="Arial" w:hAnsi="Arial" w:cs="Arial"/>
        </w:rPr>
        <w:t>Once information is received of a looked after young person who has gone missing</w:t>
      </w:r>
      <w:r w:rsidR="00C951DC" w:rsidRPr="001868C6">
        <w:rPr>
          <w:rFonts w:ascii="Arial" w:hAnsi="Arial" w:cs="Arial"/>
        </w:rPr>
        <w:t xml:space="preserve"> returning</w:t>
      </w:r>
      <w:r w:rsidRPr="001868C6">
        <w:rPr>
          <w:rFonts w:ascii="Arial" w:hAnsi="Arial" w:cs="Arial"/>
        </w:rPr>
        <w:t xml:space="preserve">, the information </w:t>
      </w:r>
      <w:r w:rsidR="00B922B6" w:rsidRPr="001868C6">
        <w:rPr>
          <w:rFonts w:ascii="Arial" w:hAnsi="Arial" w:cs="Arial"/>
        </w:rPr>
        <w:t>will be</w:t>
      </w:r>
      <w:r w:rsidRPr="001868C6">
        <w:rPr>
          <w:rFonts w:ascii="Arial" w:hAnsi="Arial" w:cs="Arial"/>
        </w:rPr>
        <w:t xml:space="preserve"> shared with </w:t>
      </w:r>
      <w:r w:rsidR="00E605FC" w:rsidRPr="001868C6">
        <w:rPr>
          <w:rFonts w:ascii="Arial" w:hAnsi="Arial" w:cs="Arial"/>
        </w:rPr>
        <w:t>Advocacy Focus as</w:t>
      </w:r>
      <w:r w:rsidRPr="001868C6">
        <w:rPr>
          <w:rFonts w:ascii="Arial" w:hAnsi="Arial" w:cs="Arial"/>
        </w:rPr>
        <w:t xml:space="preserve"> soon as possible. </w:t>
      </w:r>
    </w:p>
    <w:p w14:paraId="06338B77" w14:textId="77777777" w:rsidR="00B13A6D" w:rsidRPr="001868C6" w:rsidRDefault="00B13A6D" w:rsidP="0073291B">
      <w:pPr>
        <w:spacing w:line="276" w:lineRule="auto"/>
        <w:jc w:val="both"/>
        <w:rPr>
          <w:rFonts w:ascii="Arial" w:hAnsi="Arial" w:cs="Arial"/>
          <w:b/>
        </w:rPr>
      </w:pPr>
    </w:p>
    <w:p w14:paraId="0279F5CD" w14:textId="77777777" w:rsidR="00B13A6D" w:rsidRPr="001868C6" w:rsidRDefault="00E605FC" w:rsidP="0073291B">
      <w:pPr>
        <w:spacing w:line="276" w:lineRule="auto"/>
        <w:ind w:left="360"/>
        <w:jc w:val="both"/>
        <w:rPr>
          <w:rFonts w:ascii="Arial" w:hAnsi="Arial" w:cs="Arial"/>
        </w:rPr>
      </w:pPr>
      <w:r w:rsidRPr="001868C6">
        <w:rPr>
          <w:rFonts w:ascii="Arial" w:hAnsi="Arial" w:cs="Arial"/>
          <w:b/>
        </w:rPr>
        <w:t>Advocacy Focus</w:t>
      </w:r>
      <w:r w:rsidR="006E07A4" w:rsidRPr="001868C6">
        <w:rPr>
          <w:rFonts w:ascii="Arial" w:hAnsi="Arial" w:cs="Arial"/>
        </w:rPr>
        <w:t xml:space="preserve"> will then make arrangements to contact the young person with the aim of conducting a return interview within 72 hours of the child returning to their home or care setting. This timescale is partly dependent on </w:t>
      </w:r>
      <w:r w:rsidR="00B922B6" w:rsidRPr="001868C6">
        <w:rPr>
          <w:rFonts w:ascii="Arial" w:hAnsi="Arial" w:cs="Arial"/>
        </w:rPr>
        <w:t xml:space="preserve">the </w:t>
      </w:r>
      <w:r w:rsidR="00C951DC" w:rsidRPr="001868C6">
        <w:rPr>
          <w:rFonts w:ascii="Arial" w:hAnsi="Arial" w:cs="Arial"/>
        </w:rPr>
        <w:t xml:space="preserve">police </w:t>
      </w:r>
      <w:r w:rsidR="006E07A4" w:rsidRPr="001868C6">
        <w:rPr>
          <w:rFonts w:ascii="Arial" w:hAnsi="Arial" w:cs="Arial"/>
        </w:rPr>
        <w:t>making a prompt referral when the child has returned.</w:t>
      </w:r>
    </w:p>
    <w:p w14:paraId="1BD77B56" w14:textId="77777777" w:rsidR="006E07A4" w:rsidRPr="001868C6" w:rsidRDefault="006E07A4" w:rsidP="0073291B">
      <w:pPr>
        <w:spacing w:line="276" w:lineRule="auto"/>
        <w:ind w:left="360"/>
        <w:jc w:val="both"/>
        <w:rPr>
          <w:rFonts w:ascii="Arial" w:hAnsi="Arial" w:cs="Arial"/>
        </w:rPr>
      </w:pPr>
    </w:p>
    <w:p w14:paraId="34A35F1F" w14:textId="77777777" w:rsidR="006E07A4" w:rsidRPr="001868C6" w:rsidRDefault="00E605FC" w:rsidP="0073291B">
      <w:pPr>
        <w:spacing w:line="276" w:lineRule="auto"/>
        <w:ind w:left="360"/>
        <w:jc w:val="both"/>
        <w:rPr>
          <w:rFonts w:ascii="Arial" w:hAnsi="Arial" w:cs="Arial"/>
        </w:rPr>
      </w:pPr>
      <w:r w:rsidRPr="001868C6">
        <w:rPr>
          <w:rFonts w:ascii="Arial" w:hAnsi="Arial" w:cs="Arial"/>
          <w:b/>
        </w:rPr>
        <w:t>Advocacy Focus</w:t>
      </w:r>
      <w:r w:rsidR="00C951DC" w:rsidRPr="001868C6">
        <w:rPr>
          <w:rFonts w:ascii="Arial" w:hAnsi="Arial" w:cs="Arial"/>
        </w:rPr>
        <w:t xml:space="preserve"> wil</w:t>
      </w:r>
      <w:r w:rsidR="006E07A4" w:rsidRPr="001868C6">
        <w:rPr>
          <w:rFonts w:ascii="Arial" w:hAnsi="Arial" w:cs="Arial"/>
        </w:rPr>
        <w:t>l record the interview on their Return of Missing Child Interview form.</w:t>
      </w:r>
    </w:p>
    <w:p w14:paraId="7A8500AD" w14:textId="77777777" w:rsidR="006E07A4" w:rsidRPr="001868C6" w:rsidRDefault="006E07A4" w:rsidP="0073291B">
      <w:pPr>
        <w:spacing w:line="276" w:lineRule="auto"/>
        <w:ind w:left="360"/>
        <w:jc w:val="both"/>
        <w:rPr>
          <w:rFonts w:ascii="Arial" w:hAnsi="Arial" w:cs="Arial"/>
        </w:rPr>
      </w:pPr>
    </w:p>
    <w:p w14:paraId="5B77D393" w14:textId="77777777" w:rsidR="006E07A4" w:rsidRPr="001868C6" w:rsidRDefault="006E07A4" w:rsidP="0073291B">
      <w:pPr>
        <w:spacing w:line="276" w:lineRule="auto"/>
        <w:ind w:left="360"/>
        <w:jc w:val="both"/>
        <w:rPr>
          <w:rFonts w:ascii="Arial" w:hAnsi="Arial" w:cs="Arial"/>
          <w:b/>
        </w:rPr>
      </w:pPr>
      <w:r w:rsidRPr="001868C6">
        <w:rPr>
          <w:rFonts w:ascii="Arial" w:hAnsi="Arial" w:cs="Arial"/>
        </w:rPr>
        <w:t xml:space="preserve">Once completed, </w:t>
      </w:r>
      <w:r w:rsidR="00E605FC" w:rsidRPr="001868C6">
        <w:rPr>
          <w:rFonts w:ascii="Arial" w:hAnsi="Arial" w:cs="Arial"/>
          <w:b/>
        </w:rPr>
        <w:t>Advocacy Focus</w:t>
      </w:r>
      <w:r w:rsidRPr="001868C6">
        <w:rPr>
          <w:rFonts w:ascii="Arial" w:hAnsi="Arial" w:cs="Arial"/>
        </w:rPr>
        <w:t xml:space="preserve"> will submit the form</w:t>
      </w:r>
      <w:r w:rsidR="00B922B6" w:rsidRPr="001868C6">
        <w:rPr>
          <w:rFonts w:ascii="Arial" w:hAnsi="Arial" w:cs="Arial"/>
        </w:rPr>
        <w:t xml:space="preserve"> back</w:t>
      </w:r>
      <w:r w:rsidRPr="001868C6">
        <w:rPr>
          <w:rFonts w:ascii="Arial" w:hAnsi="Arial" w:cs="Arial"/>
        </w:rPr>
        <w:t xml:space="preserve"> to </w:t>
      </w:r>
      <w:r w:rsidR="00B922B6" w:rsidRPr="001868C6">
        <w:rPr>
          <w:rFonts w:ascii="Arial" w:hAnsi="Arial" w:cs="Arial"/>
        </w:rPr>
        <w:t xml:space="preserve">the </w:t>
      </w:r>
      <w:r w:rsidR="00876FEE" w:rsidRPr="001868C6">
        <w:rPr>
          <w:rFonts w:ascii="Arial" w:hAnsi="Arial" w:cs="Arial"/>
        </w:rPr>
        <w:t>designated Business Support for through care service to ensure the document is uploaded to LCS and relevant social worker and team manager are aware</w:t>
      </w:r>
      <w:r w:rsidRPr="001868C6">
        <w:rPr>
          <w:rFonts w:ascii="Arial" w:hAnsi="Arial" w:cs="Arial"/>
        </w:rPr>
        <w:t>, and circulate to other professionals as appropriate.</w:t>
      </w:r>
    </w:p>
    <w:p w14:paraId="1EFC8971" w14:textId="77777777" w:rsidR="00B13A6D" w:rsidRPr="001868C6" w:rsidRDefault="00B13A6D" w:rsidP="0073291B">
      <w:pPr>
        <w:spacing w:line="276" w:lineRule="auto"/>
        <w:ind w:left="360"/>
        <w:jc w:val="both"/>
        <w:rPr>
          <w:rFonts w:ascii="Arial" w:hAnsi="Arial" w:cs="Arial"/>
          <w:b/>
        </w:rPr>
      </w:pPr>
    </w:p>
    <w:p w14:paraId="59318220" w14:textId="77777777" w:rsidR="006A79A6" w:rsidRPr="001868C6" w:rsidRDefault="006A79A6" w:rsidP="0073291B">
      <w:pPr>
        <w:spacing w:line="276" w:lineRule="auto"/>
        <w:ind w:left="360"/>
        <w:jc w:val="both"/>
        <w:rPr>
          <w:rFonts w:ascii="Arial" w:hAnsi="Arial" w:cs="Arial"/>
        </w:rPr>
      </w:pPr>
      <w:r w:rsidRPr="001868C6">
        <w:rPr>
          <w:rFonts w:ascii="Arial" w:hAnsi="Arial" w:cs="Arial"/>
        </w:rPr>
        <w:t>Where possible, a looked-after child should be given the opportunity to talk before they return to their placement.</w:t>
      </w:r>
    </w:p>
    <w:p w14:paraId="5B59E9CE" w14:textId="77777777" w:rsidR="006A79A6" w:rsidRPr="001868C6" w:rsidRDefault="006A79A6" w:rsidP="0073291B">
      <w:pPr>
        <w:spacing w:line="276" w:lineRule="auto"/>
        <w:ind w:left="360"/>
        <w:jc w:val="both"/>
        <w:rPr>
          <w:rFonts w:ascii="Arial" w:hAnsi="Arial" w:cs="Arial"/>
        </w:rPr>
      </w:pPr>
    </w:p>
    <w:p w14:paraId="236B580F" w14:textId="77777777" w:rsidR="006A79A6" w:rsidRPr="001868C6" w:rsidRDefault="006A79A6" w:rsidP="0073291B">
      <w:pPr>
        <w:spacing w:line="276" w:lineRule="auto"/>
        <w:ind w:left="360"/>
        <w:jc w:val="both"/>
        <w:rPr>
          <w:rFonts w:ascii="Arial" w:hAnsi="Arial" w:cs="Arial"/>
        </w:rPr>
      </w:pPr>
      <w:r w:rsidRPr="001868C6">
        <w:rPr>
          <w:rFonts w:ascii="Arial" w:hAnsi="Arial" w:cs="Arial"/>
        </w:rPr>
        <w:t>The interview and actions that follow from it should:</w:t>
      </w:r>
    </w:p>
    <w:p w14:paraId="681DF138" w14:textId="77777777" w:rsidR="006A79A6" w:rsidRPr="001868C6" w:rsidRDefault="006A79A6" w:rsidP="0073291B">
      <w:pPr>
        <w:spacing w:line="276" w:lineRule="auto"/>
        <w:ind w:left="360"/>
        <w:jc w:val="both"/>
        <w:rPr>
          <w:rFonts w:ascii="Arial" w:hAnsi="Arial" w:cs="Arial"/>
        </w:rPr>
      </w:pPr>
    </w:p>
    <w:p w14:paraId="5FBBCCE8" w14:textId="77777777" w:rsidR="006A79A6" w:rsidRPr="001868C6" w:rsidRDefault="0073291B" w:rsidP="0073291B">
      <w:pPr>
        <w:pStyle w:val="ListParagraph"/>
        <w:numPr>
          <w:ilvl w:val="1"/>
          <w:numId w:val="3"/>
        </w:numPr>
        <w:spacing w:line="276" w:lineRule="auto"/>
        <w:jc w:val="both"/>
        <w:rPr>
          <w:rFonts w:ascii="Arial" w:hAnsi="Arial" w:cs="Arial"/>
        </w:rPr>
      </w:pPr>
      <w:r w:rsidRPr="001868C6">
        <w:rPr>
          <w:rFonts w:ascii="Arial" w:hAnsi="Arial" w:cs="Arial"/>
        </w:rPr>
        <w:t>I</w:t>
      </w:r>
      <w:r w:rsidR="006A79A6" w:rsidRPr="001868C6">
        <w:rPr>
          <w:rFonts w:ascii="Arial" w:hAnsi="Arial" w:cs="Arial"/>
        </w:rPr>
        <w:t>dentify and deal with any harm the child has suffered – including harm that might not have already been disclosed as part of the ‘Safe and Well chec</w:t>
      </w:r>
      <w:r w:rsidR="001F04AB" w:rsidRPr="001868C6">
        <w:rPr>
          <w:rFonts w:ascii="Arial" w:hAnsi="Arial" w:cs="Arial"/>
        </w:rPr>
        <w:t>k’ – either before they went missing or</w:t>
      </w:r>
      <w:r w:rsidR="006A79A6" w:rsidRPr="001868C6">
        <w:rPr>
          <w:rFonts w:ascii="Arial" w:hAnsi="Arial" w:cs="Arial"/>
        </w:rPr>
        <w:t xml:space="preserve"> whilst missing.</w:t>
      </w:r>
    </w:p>
    <w:p w14:paraId="42B0B8C6" w14:textId="77777777" w:rsidR="006A79A6" w:rsidRPr="001868C6" w:rsidRDefault="0073291B" w:rsidP="0073291B">
      <w:pPr>
        <w:pStyle w:val="ListParagraph"/>
        <w:numPr>
          <w:ilvl w:val="1"/>
          <w:numId w:val="3"/>
        </w:numPr>
        <w:spacing w:line="276" w:lineRule="auto"/>
        <w:jc w:val="both"/>
        <w:rPr>
          <w:rFonts w:ascii="Arial" w:hAnsi="Arial" w:cs="Arial"/>
        </w:rPr>
      </w:pPr>
      <w:r w:rsidRPr="001868C6">
        <w:rPr>
          <w:rFonts w:ascii="Arial" w:hAnsi="Arial" w:cs="Arial"/>
        </w:rPr>
        <w:t>U</w:t>
      </w:r>
      <w:r w:rsidR="006A79A6" w:rsidRPr="001868C6">
        <w:rPr>
          <w:rFonts w:ascii="Arial" w:hAnsi="Arial" w:cs="Arial"/>
        </w:rPr>
        <w:t>nderstand and address the</w:t>
      </w:r>
      <w:r w:rsidR="001F04AB" w:rsidRPr="001868C6">
        <w:rPr>
          <w:rFonts w:ascii="Arial" w:hAnsi="Arial" w:cs="Arial"/>
        </w:rPr>
        <w:t xml:space="preserve"> reasons why the child went missing. </w:t>
      </w:r>
    </w:p>
    <w:p w14:paraId="10AD4B44" w14:textId="77777777" w:rsidR="006A79A6" w:rsidRPr="001868C6" w:rsidRDefault="0073291B" w:rsidP="0073291B">
      <w:pPr>
        <w:pStyle w:val="ListParagraph"/>
        <w:numPr>
          <w:ilvl w:val="1"/>
          <w:numId w:val="3"/>
        </w:numPr>
        <w:spacing w:line="276" w:lineRule="auto"/>
        <w:jc w:val="both"/>
        <w:rPr>
          <w:rFonts w:ascii="Arial" w:hAnsi="Arial" w:cs="Arial"/>
        </w:rPr>
      </w:pPr>
      <w:r w:rsidRPr="001868C6">
        <w:rPr>
          <w:rFonts w:ascii="Arial" w:hAnsi="Arial" w:cs="Arial"/>
        </w:rPr>
        <w:t>H</w:t>
      </w:r>
      <w:r w:rsidR="006A79A6" w:rsidRPr="001868C6">
        <w:rPr>
          <w:rFonts w:ascii="Arial" w:hAnsi="Arial" w:cs="Arial"/>
        </w:rPr>
        <w:t>elp the child feel they are cared for and their absence is unsafe, and understand that they have options, to prevent repea</w:t>
      </w:r>
      <w:r w:rsidR="001F04AB" w:rsidRPr="001868C6">
        <w:rPr>
          <w:rFonts w:ascii="Arial" w:hAnsi="Arial" w:cs="Arial"/>
        </w:rPr>
        <w:t xml:space="preserve">t instances of them going missing </w:t>
      </w:r>
    </w:p>
    <w:p w14:paraId="632D202E" w14:textId="77777777" w:rsidR="006A79A6" w:rsidRPr="001868C6" w:rsidRDefault="0073291B" w:rsidP="0073291B">
      <w:pPr>
        <w:pStyle w:val="ListParagraph"/>
        <w:numPr>
          <w:ilvl w:val="1"/>
          <w:numId w:val="3"/>
        </w:numPr>
        <w:spacing w:line="276" w:lineRule="auto"/>
        <w:ind w:left="360"/>
        <w:jc w:val="both"/>
        <w:rPr>
          <w:rFonts w:ascii="Arial" w:hAnsi="Arial" w:cs="Arial"/>
        </w:rPr>
      </w:pPr>
      <w:r w:rsidRPr="001868C6">
        <w:rPr>
          <w:rFonts w:ascii="Arial" w:hAnsi="Arial" w:cs="Arial"/>
        </w:rPr>
        <w:t>P</w:t>
      </w:r>
      <w:r w:rsidR="006A79A6" w:rsidRPr="001868C6">
        <w:rPr>
          <w:rFonts w:ascii="Arial" w:hAnsi="Arial" w:cs="Arial"/>
        </w:rPr>
        <w:t>rovide them with information on how to stay</w:t>
      </w:r>
      <w:r w:rsidR="001F04AB" w:rsidRPr="001868C6">
        <w:rPr>
          <w:rFonts w:ascii="Arial" w:hAnsi="Arial" w:cs="Arial"/>
        </w:rPr>
        <w:t xml:space="preserve"> safe if they choose to go missing</w:t>
      </w:r>
      <w:r w:rsidR="006A79A6" w:rsidRPr="001868C6">
        <w:rPr>
          <w:rFonts w:ascii="Arial" w:hAnsi="Arial" w:cs="Arial"/>
        </w:rPr>
        <w:t xml:space="preserve"> again, including helpline numbers</w:t>
      </w:r>
      <w:r w:rsidR="001F04AB" w:rsidRPr="001868C6">
        <w:rPr>
          <w:rFonts w:ascii="Arial" w:hAnsi="Arial" w:cs="Arial"/>
        </w:rPr>
        <w:t xml:space="preserve"> (116000) </w:t>
      </w:r>
      <w:r w:rsidR="006A79A6" w:rsidRPr="001868C6">
        <w:rPr>
          <w:rFonts w:ascii="Arial" w:hAnsi="Arial" w:cs="Arial"/>
        </w:rPr>
        <w:t>, and cover how they will keep in touch  at a distance and with whom during this period.</w:t>
      </w:r>
      <w:r w:rsidR="00C951DC" w:rsidRPr="001868C6">
        <w:rPr>
          <w:rFonts w:ascii="Arial" w:hAnsi="Arial" w:cs="Arial"/>
        </w:rPr>
        <w:t xml:space="preserve"> </w:t>
      </w:r>
    </w:p>
    <w:p w14:paraId="5538728E" w14:textId="77777777" w:rsidR="001F04AB" w:rsidRPr="001868C6" w:rsidRDefault="001F04AB" w:rsidP="001F04AB">
      <w:pPr>
        <w:spacing w:line="276" w:lineRule="auto"/>
        <w:jc w:val="both"/>
        <w:rPr>
          <w:rFonts w:ascii="Arial" w:hAnsi="Arial" w:cs="Arial"/>
        </w:rPr>
      </w:pPr>
    </w:p>
    <w:p w14:paraId="718F965D" w14:textId="77777777" w:rsidR="006A79A6" w:rsidRPr="001868C6" w:rsidRDefault="006A79A6" w:rsidP="0073291B">
      <w:pPr>
        <w:spacing w:line="276" w:lineRule="auto"/>
        <w:ind w:left="360"/>
        <w:jc w:val="both"/>
        <w:rPr>
          <w:rFonts w:ascii="Arial" w:hAnsi="Arial" w:cs="Arial"/>
        </w:rPr>
      </w:pPr>
      <w:r w:rsidRPr="001868C6">
        <w:rPr>
          <w:rFonts w:ascii="Arial" w:hAnsi="Arial" w:cs="Arial"/>
        </w:rPr>
        <w:t>The interview should be held in a neutral place where the child feels safe. The interview provides an opportunity to hear from the child about why they went missing and to understand the risks and issues faced by the child while missing. This could include exploring issues where a child:</w:t>
      </w:r>
    </w:p>
    <w:p w14:paraId="2C885364" w14:textId="77777777" w:rsidR="006A79A6" w:rsidRPr="001868C6" w:rsidRDefault="006A79A6" w:rsidP="0073291B">
      <w:pPr>
        <w:spacing w:line="276" w:lineRule="auto"/>
        <w:ind w:left="360"/>
        <w:jc w:val="both"/>
        <w:rPr>
          <w:rFonts w:ascii="Arial" w:hAnsi="Arial" w:cs="Arial"/>
        </w:rPr>
      </w:pPr>
    </w:p>
    <w:p w14:paraId="04F3E27F" w14:textId="77777777" w:rsidR="006A79A6" w:rsidRPr="001868C6" w:rsidRDefault="0073291B" w:rsidP="0073291B">
      <w:pPr>
        <w:pStyle w:val="ListParagraph"/>
        <w:numPr>
          <w:ilvl w:val="3"/>
          <w:numId w:val="3"/>
        </w:numPr>
        <w:tabs>
          <w:tab w:val="clear" w:pos="2304"/>
          <w:tab w:val="num" w:pos="851"/>
        </w:tabs>
        <w:spacing w:line="276" w:lineRule="auto"/>
        <w:ind w:hanging="1878"/>
        <w:jc w:val="both"/>
        <w:rPr>
          <w:rFonts w:ascii="Arial" w:hAnsi="Arial" w:cs="Arial"/>
        </w:rPr>
      </w:pPr>
      <w:r w:rsidRPr="001868C6">
        <w:rPr>
          <w:rFonts w:ascii="Arial" w:hAnsi="Arial" w:cs="Arial"/>
        </w:rPr>
        <w:t>H</w:t>
      </w:r>
      <w:r w:rsidR="006A79A6" w:rsidRPr="001868C6">
        <w:rPr>
          <w:rFonts w:ascii="Arial" w:hAnsi="Arial" w:cs="Arial"/>
        </w:rPr>
        <w:t>as been reported missing on two or more occasions</w:t>
      </w:r>
    </w:p>
    <w:p w14:paraId="1B44DA56" w14:textId="77777777" w:rsidR="006A79A6" w:rsidRPr="001868C6" w:rsidRDefault="006A79A6" w:rsidP="0073291B">
      <w:pPr>
        <w:pStyle w:val="ListParagraph"/>
        <w:numPr>
          <w:ilvl w:val="3"/>
          <w:numId w:val="3"/>
        </w:numPr>
        <w:tabs>
          <w:tab w:val="clear" w:pos="2304"/>
          <w:tab w:val="num" w:pos="851"/>
        </w:tabs>
        <w:spacing w:line="276" w:lineRule="auto"/>
        <w:ind w:hanging="1878"/>
        <w:jc w:val="both"/>
        <w:rPr>
          <w:rFonts w:ascii="Arial" w:hAnsi="Arial" w:cs="Arial"/>
        </w:rPr>
      </w:pPr>
      <w:r w:rsidRPr="001868C6">
        <w:rPr>
          <w:rFonts w:ascii="Arial" w:hAnsi="Arial" w:cs="Arial"/>
        </w:rPr>
        <w:t>Is frequently absent without authorisation</w:t>
      </w:r>
    </w:p>
    <w:p w14:paraId="3B78D18F" w14:textId="77777777" w:rsidR="006A79A6" w:rsidRPr="001868C6" w:rsidRDefault="0073291B" w:rsidP="0073291B">
      <w:pPr>
        <w:pStyle w:val="ListParagraph"/>
        <w:numPr>
          <w:ilvl w:val="3"/>
          <w:numId w:val="3"/>
        </w:numPr>
        <w:tabs>
          <w:tab w:val="clear" w:pos="2304"/>
          <w:tab w:val="num" w:pos="851"/>
        </w:tabs>
        <w:spacing w:line="276" w:lineRule="auto"/>
        <w:ind w:hanging="1878"/>
        <w:jc w:val="both"/>
        <w:rPr>
          <w:rFonts w:ascii="Arial" w:hAnsi="Arial" w:cs="Arial"/>
        </w:rPr>
      </w:pPr>
      <w:r w:rsidRPr="001868C6">
        <w:rPr>
          <w:rFonts w:ascii="Arial" w:hAnsi="Arial" w:cs="Arial"/>
        </w:rPr>
        <w:t>H</w:t>
      </w:r>
      <w:r w:rsidR="006A79A6" w:rsidRPr="001868C6">
        <w:rPr>
          <w:rFonts w:ascii="Arial" w:hAnsi="Arial" w:cs="Arial"/>
        </w:rPr>
        <w:t>as been hurt or harmed while they have been missing</w:t>
      </w:r>
    </w:p>
    <w:p w14:paraId="250C3D42" w14:textId="77777777" w:rsidR="006A79A6" w:rsidRPr="001868C6" w:rsidRDefault="0073291B" w:rsidP="0073291B">
      <w:pPr>
        <w:pStyle w:val="ListParagraph"/>
        <w:numPr>
          <w:ilvl w:val="3"/>
          <w:numId w:val="3"/>
        </w:numPr>
        <w:tabs>
          <w:tab w:val="clear" w:pos="2304"/>
          <w:tab w:val="num" w:pos="851"/>
        </w:tabs>
        <w:spacing w:line="276" w:lineRule="auto"/>
        <w:ind w:hanging="1878"/>
        <w:jc w:val="both"/>
        <w:rPr>
          <w:rFonts w:ascii="Arial" w:hAnsi="Arial" w:cs="Arial"/>
        </w:rPr>
      </w:pPr>
      <w:r w:rsidRPr="001868C6">
        <w:rPr>
          <w:rFonts w:ascii="Arial" w:hAnsi="Arial" w:cs="Arial"/>
        </w:rPr>
        <w:t>I</w:t>
      </w:r>
      <w:r w:rsidR="006A79A6" w:rsidRPr="001868C6">
        <w:rPr>
          <w:rFonts w:ascii="Arial" w:hAnsi="Arial" w:cs="Arial"/>
        </w:rPr>
        <w:t>s at known or suspected risk of sexual exploitation or trafficking</w:t>
      </w:r>
    </w:p>
    <w:p w14:paraId="6196CC70" w14:textId="77777777" w:rsidR="006A79A6" w:rsidRPr="001868C6" w:rsidRDefault="0073291B" w:rsidP="0073291B">
      <w:pPr>
        <w:pStyle w:val="ListParagraph"/>
        <w:numPr>
          <w:ilvl w:val="3"/>
          <w:numId w:val="3"/>
        </w:numPr>
        <w:tabs>
          <w:tab w:val="clear" w:pos="2304"/>
          <w:tab w:val="num" w:pos="851"/>
        </w:tabs>
        <w:spacing w:line="276" w:lineRule="auto"/>
        <w:ind w:hanging="1878"/>
        <w:jc w:val="both"/>
        <w:rPr>
          <w:rFonts w:ascii="Arial" w:hAnsi="Arial" w:cs="Arial"/>
        </w:rPr>
      </w:pPr>
      <w:r w:rsidRPr="001868C6">
        <w:rPr>
          <w:rFonts w:ascii="Arial" w:hAnsi="Arial" w:cs="Arial"/>
        </w:rPr>
        <w:t>I</w:t>
      </w:r>
      <w:r w:rsidR="006A79A6" w:rsidRPr="001868C6">
        <w:rPr>
          <w:rFonts w:ascii="Arial" w:hAnsi="Arial" w:cs="Arial"/>
        </w:rPr>
        <w:t>s at known or suspected risk of i</w:t>
      </w:r>
      <w:r w:rsidR="001F04AB" w:rsidRPr="001868C6">
        <w:rPr>
          <w:rFonts w:ascii="Arial" w:hAnsi="Arial" w:cs="Arial"/>
        </w:rPr>
        <w:t xml:space="preserve">nvolvement in criminal activity, gangs </w:t>
      </w:r>
      <w:r w:rsidR="006A79A6" w:rsidRPr="001868C6">
        <w:rPr>
          <w:rFonts w:ascii="Arial" w:hAnsi="Arial" w:cs="Arial"/>
        </w:rPr>
        <w:t>or drugs</w:t>
      </w:r>
    </w:p>
    <w:p w14:paraId="712DDF1E" w14:textId="77777777" w:rsidR="006A79A6" w:rsidRPr="001868C6" w:rsidRDefault="0073291B" w:rsidP="0073291B">
      <w:pPr>
        <w:pStyle w:val="ListParagraph"/>
        <w:numPr>
          <w:ilvl w:val="3"/>
          <w:numId w:val="3"/>
        </w:numPr>
        <w:tabs>
          <w:tab w:val="clear" w:pos="2304"/>
          <w:tab w:val="num" w:pos="851"/>
        </w:tabs>
        <w:spacing w:line="276" w:lineRule="auto"/>
        <w:ind w:hanging="1878"/>
        <w:jc w:val="both"/>
        <w:rPr>
          <w:rFonts w:ascii="Arial" w:hAnsi="Arial" w:cs="Arial"/>
        </w:rPr>
      </w:pPr>
      <w:r w:rsidRPr="001868C6">
        <w:rPr>
          <w:rFonts w:ascii="Arial" w:hAnsi="Arial" w:cs="Arial"/>
        </w:rPr>
        <w:t>H</w:t>
      </w:r>
      <w:r w:rsidR="006A79A6" w:rsidRPr="001868C6">
        <w:rPr>
          <w:rFonts w:ascii="Arial" w:hAnsi="Arial" w:cs="Arial"/>
        </w:rPr>
        <w:t>as contact with persons posing risk to children; and/or</w:t>
      </w:r>
    </w:p>
    <w:p w14:paraId="07D57A76" w14:textId="77777777" w:rsidR="006A79A6" w:rsidRPr="001868C6" w:rsidRDefault="0073291B" w:rsidP="0073291B">
      <w:pPr>
        <w:pStyle w:val="ListParagraph"/>
        <w:numPr>
          <w:ilvl w:val="3"/>
          <w:numId w:val="3"/>
        </w:numPr>
        <w:tabs>
          <w:tab w:val="clear" w:pos="2304"/>
          <w:tab w:val="num" w:pos="851"/>
        </w:tabs>
        <w:spacing w:line="276" w:lineRule="auto"/>
        <w:ind w:hanging="1878"/>
        <w:jc w:val="both"/>
        <w:rPr>
          <w:rFonts w:ascii="Arial" w:hAnsi="Arial" w:cs="Arial"/>
        </w:rPr>
      </w:pPr>
      <w:r w:rsidRPr="001868C6">
        <w:rPr>
          <w:rFonts w:ascii="Arial" w:hAnsi="Arial" w:cs="Arial"/>
        </w:rPr>
        <w:t>H</w:t>
      </w:r>
      <w:r w:rsidR="006A79A6" w:rsidRPr="001868C6">
        <w:rPr>
          <w:rFonts w:ascii="Arial" w:hAnsi="Arial" w:cs="Arial"/>
        </w:rPr>
        <w:t>as been engaged (or is believed to have engaged) in criminal activities</w:t>
      </w:r>
    </w:p>
    <w:p w14:paraId="23C7BE63" w14:textId="77777777" w:rsidR="0048217A" w:rsidRPr="001868C6" w:rsidRDefault="006A79A6" w:rsidP="0073291B">
      <w:pPr>
        <w:pStyle w:val="ListParagraph"/>
        <w:spacing w:line="276" w:lineRule="auto"/>
        <w:ind w:left="851"/>
        <w:jc w:val="both"/>
        <w:rPr>
          <w:rFonts w:ascii="Arial" w:hAnsi="Arial" w:cs="Arial"/>
        </w:rPr>
      </w:pPr>
      <w:r w:rsidRPr="001868C6">
        <w:rPr>
          <w:rFonts w:ascii="Arial" w:hAnsi="Arial" w:cs="Arial"/>
        </w:rPr>
        <w:t>during their absence</w:t>
      </w:r>
    </w:p>
    <w:p w14:paraId="40DF9450" w14:textId="77777777" w:rsidR="0048217A" w:rsidRPr="001868C6" w:rsidRDefault="0048217A" w:rsidP="0073291B">
      <w:pPr>
        <w:spacing w:line="276" w:lineRule="auto"/>
        <w:jc w:val="both"/>
        <w:rPr>
          <w:rFonts w:ascii="Arial" w:hAnsi="Arial" w:cs="Arial"/>
        </w:rPr>
      </w:pPr>
    </w:p>
    <w:p w14:paraId="5C498B51" w14:textId="77777777" w:rsidR="006A79A6" w:rsidRPr="001868C6" w:rsidRDefault="0048217A" w:rsidP="00542DCA">
      <w:pPr>
        <w:spacing w:line="276" w:lineRule="auto"/>
        <w:ind w:left="426"/>
        <w:jc w:val="both"/>
        <w:rPr>
          <w:rFonts w:ascii="Arial" w:hAnsi="Arial" w:cs="Arial"/>
        </w:rPr>
      </w:pPr>
      <w:r w:rsidRPr="001868C6">
        <w:rPr>
          <w:rFonts w:ascii="Arial" w:hAnsi="Arial" w:cs="Arial"/>
        </w:rPr>
        <w:t xml:space="preserve">The assessment of whether a child might </w:t>
      </w:r>
      <w:r w:rsidR="001F04AB" w:rsidRPr="001868C6">
        <w:rPr>
          <w:rFonts w:ascii="Arial" w:hAnsi="Arial" w:cs="Arial"/>
        </w:rPr>
        <w:t xml:space="preserve">go </w:t>
      </w:r>
      <w:r w:rsidR="0091450F" w:rsidRPr="001868C6">
        <w:rPr>
          <w:rFonts w:ascii="Arial" w:hAnsi="Arial" w:cs="Arial"/>
        </w:rPr>
        <w:t>missing again</w:t>
      </w:r>
      <w:r w:rsidR="00542DCA" w:rsidRPr="001868C6">
        <w:rPr>
          <w:rFonts w:ascii="Arial" w:hAnsi="Arial" w:cs="Arial"/>
        </w:rPr>
        <w:t xml:space="preserve"> should be based on analysis of previous and current risk assessments.</w:t>
      </w:r>
      <w:r w:rsidRPr="001868C6">
        <w:rPr>
          <w:rFonts w:ascii="Arial" w:hAnsi="Arial" w:cs="Arial"/>
        </w:rPr>
        <w:t xml:space="preserve"> </w:t>
      </w:r>
    </w:p>
    <w:p w14:paraId="0C727C7E" w14:textId="77777777" w:rsidR="0073291B" w:rsidRPr="001868C6" w:rsidRDefault="0073291B" w:rsidP="0073291B">
      <w:pPr>
        <w:spacing w:line="276" w:lineRule="auto"/>
        <w:ind w:left="426"/>
        <w:jc w:val="both"/>
        <w:rPr>
          <w:rFonts w:ascii="Arial" w:hAnsi="Arial" w:cs="Arial"/>
        </w:rPr>
      </w:pPr>
    </w:p>
    <w:p w14:paraId="1F1EADFD" w14:textId="77777777" w:rsidR="0073291B" w:rsidRPr="001868C6" w:rsidRDefault="0073291B" w:rsidP="0073291B">
      <w:pPr>
        <w:spacing w:line="276" w:lineRule="auto"/>
        <w:ind w:left="426"/>
        <w:jc w:val="both"/>
        <w:rPr>
          <w:rFonts w:ascii="Arial" w:hAnsi="Arial" w:cs="Arial"/>
        </w:rPr>
      </w:pPr>
      <w:r w:rsidRPr="001868C6">
        <w:rPr>
          <w:rFonts w:ascii="Arial" w:hAnsi="Arial" w:cs="Arial"/>
        </w:rPr>
        <w:t xml:space="preserve">Following the </w:t>
      </w:r>
      <w:r w:rsidR="006E4A9C" w:rsidRPr="001868C6">
        <w:rPr>
          <w:rFonts w:ascii="Arial" w:hAnsi="Arial" w:cs="Arial"/>
        </w:rPr>
        <w:t xml:space="preserve">Welfare </w:t>
      </w:r>
      <w:r w:rsidRPr="001868C6">
        <w:rPr>
          <w:rFonts w:ascii="Arial" w:hAnsi="Arial" w:cs="Arial"/>
        </w:rPr>
        <w:t>Check and Independent Return Interview, Children’s Social Care</w:t>
      </w:r>
      <w:r w:rsidR="001F04AB" w:rsidRPr="001868C6">
        <w:rPr>
          <w:rFonts w:ascii="Arial" w:hAnsi="Arial" w:cs="Arial"/>
        </w:rPr>
        <w:t xml:space="preserve"> </w:t>
      </w:r>
      <w:r w:rsidRPr="001868C6">
        <w:rPr>
          <w:rFonts w:ascii="Arial" w:hAnsi="Arial" w:cs="Arial"/>
        </w:rPr>
        <w:t>, police</w:t>
      </w:r>
      <w:r w:rsidR="001F04AB" w:rsidRPr="001868C6">
        <w:rPr>
          <w:rFonts w:ascii="Arial" w:hAnsi="Arial" w:cs="Arial"/>
        </w:rPr>
        <w:t>, health,</w:t>
      </w:r>
      <w:r w:rsidRPr="001868C6">
        <w:rPr>
          <w:rFonts w:ascii="Arial" w:hAnsi="Arial" w:cs="Arial"/>
        </w:rPr>
        <w:t xml:space="preserve"> </w:t>
      </w:r>
      <w:r w:rsidR="001F04AB" w:rsidRPr="001868C6">
        <w:rPr>
          <w:rFonts w:ascii="Arial" w:hAnsi="Arial" w:cs="Arial"/>
        </w:rPr>
        <w:t xml:space="preserve">education </w:t>
      </w:r>
      <w:r w:rsidRPr="001868C6">
        <w:rPr>
          <w:rFonts w:ascii="Arial" w:hAnsi="Arial" w:cs="Arial"/>
        </w:rPr>
        <w:t>and voluntary services should work together:</w:t>
      </w:r>
    </w:p>
    <w:p w14:paraId="77058FEF" w14:textId="77777777" w:rsidR="000E154C" w:rsidRPr="001868C6" w:rsidRDefault="000E154C" w:rsidP="0073291B">
      <w:pPr>
        <w:spacing w:line="276" w:lineRule="auto"/>
        <w:ind w:left="426"/>
        <w:jc w:val="both"/>
        <w:rPr>
          <w:rFonts w:ascii="Arial" w:hAnsi="Arial" w:cs="Arial"/>
        </w:rPr>
      </w:pPr>
    </w:p>
    <w:p w14:paraId="2B6FB98A" w14:textId="77777777" w:rsidR="0073291B" w:rsidRPr="001868C6" w:rsidRDefault="0073291B" w:rsidP="0073291B">
      <w:pPr>
        <w:pStyle w:val="ListParagraph"/>
        <w:numPr>
          <w:ilvl w:val="0"/>
          <w:numId w:val="16"/>
        </w:numPr>
        <w:spacing w:line="276" w:lineRule="auto"/>
        <w:jc w:val="both"/>
        <w:rPr>
          <w:rFonts w:ascii="Arial" w:hAnsi="Arial" w:cs="Arial"/>
        </w:rPr>
      </w:pPr>
      <w:r w:rsidRPr="001868C6">
        <w:rPr>
          <w:rFonts w:ascii="Arial" w:hAnsi="Arial" w:cs="Arial"/>
        </w:rPr>
        <w:t>To build up a comprehensive picture of why the child went missing</w:t>
      </w:r>
    </w:p>
    <w:p w14:paraId="782DA464" w14:textId="77777777" w:rsidR="0073291B" w:rsidRPr="001868C6" w:rsidRDefault="0073291B" w:rsidP="0073291B">
      <w:pPr>
        <w:pStyle w:val="ListParagraph"/>
        <w:numPr>
          <w:ilvl w:val="0"/>
          <w:numId w:val="16"/>
        </w:numPr>
        <w:spacing w:line="276" w:lineRule="auto"/>
        <w:jc w:val="both"/>
        <w:rPr>
          <w:rFonts w:ascii="Arial" w:hAnsi="Arial" w:cs="Arial"/>
        </w:rPr>
      </w:pPr>
      <w:r w:rsidRPr="001868C6">
        <w:rPr>
          <w:rFonts w:ascii="Arial" w:hAnsi="Arial" w:cs="Arial"/>
        </w:rPr>
        <w:t>To understand what happened while they were missing</w:t>
      </w:r>
    </w:p>
    <w:p w14:paraId="0A08988D" w14:textId="77777777" w:rsidR="0073291B" w:rsidRPr="001868C6" w:rsidRDefault="0073291B" w:rsidP="0073291B">
      <w:pPr>
        <w:pStyle w:val="ListParagraph"/>
        <w:numPr>
          <w:ilvl w:val="0"/>
          <w:numId w:val="16"/>
        </w:numPr>
        <w:spacing w:line="276" w:lineRule="auto"/>
        <w:jc w:val="both"/>
        <w:rPr>
          <w:rFonts w:ascii="Arial" w:hAnsi="Arial" w:cs="Arial"/>
        </w:rPr>
      </w:pPr>
      <w:r w:rsidRPr="001868C6">
        <w:rPr>
          <w:rFonts w:ascii="Arial" w:hAnsi="Arial" w:cs="Arial"/>
        </w:rPr>
        <w:t>To understand who they were missing with and where they were found; and,</w:t>
      </w:r>
    </w:p>
    <w:p w14:paraId="06D11565" w14:textId="77777777" w:rsidR="0073291B" w:rsidRPr="001868C6" w:rsidRDefault="0073291B" w:rsidP="0073291B">
      <w:pPr>
        <w:pStyle w:val="ListParagraph"/>
        <w:numPr>
          <w:ilvl w:val="0"/>
          <w:numId w:val="16"/>
        </w:numPr>
        <w:spacing w:line="276" w:lineRule="auto"/>
        <w:jc w:val="both"/>
        <w:rPr>
          <w:rFonts w:ascii="Arial" w:hAnsi="Arial" w:cs="Arial"/>
        </w:rPr>
      </w:pPr>
      <w:r w:rsidRPr="001868C6">
        <w:rPr>
          <w:rFonts w:ascii="Arial" w:hAnsi="Arial" w:cs="Arial"/>
        </w:rPr>
        <w:t>To understand what support they require upon returning home or to their care placement in accordance with the ‘Working Together’ guidance</w:t>
      </w:r>
      <w:r w:rsidR="001F04AB" w:rsidRPr="001868C6">
        <w:rPr>
          <w:rFonts w:ascii="Arial" w:hAnsi="Arial" w:cs="Arial"/>
        </w:rPr>
        <w:t xml:space="preserve"> </w:t>
      </w:r>
    </w:p>
    <w:p w14:paraId="1E2E71B3" w14:textId="77777777" w:rsidR="001F04AB" w:rsidRPr="001868C6" w:rsidRDefault="001F04AB" w:rsidP="001F04AB">
      <w:pPr>
        <w:spacing w:line="276" w:lineRule="auto"/>
        <w:jc w:val="both"/>
        <w:rPr>
          <w:rFonts w:ascii="Arial" w:hAnsi="Arial" w:cs="Arial"/>
        </w:rPr>
      </w:pPr>
    </w:p>
    <w:p w14:paraId="76CCA7BB" w14:textId="77777777" w:rsidR="001F04AB" w:rsidRPr="001868C6" w:rsidRDefault="001F04AB" w:rsidP="001F04AB">
      <w:pPr>
        <w:spacing w:line="276" w:lineRule="auto"/>
        <w:jc w:val="both"/>
        <w:rPr>
          <w:rFonts w:ascii="Arial" w:hAnsi="Arial" w:cs="Arial"/>
        </w:rPr>
      </w:pPr>
      <w:r w:rsidRPr="001868C6">
        <w:rPr>
          <w:rFonts w:ascii="Arial" w:hAnsi="Arial" w:cs="Arial"/>
        </w:rPr>
        <w:t xml:space="preserve">      </w:t>
      </w:r>
    </w:p>
    <w:p w14:paraId="244BAA9F" w14:textId="77777777" w:rsidR="001F04AB" w:rsidRPr="001868C6" w:rsidRDefault="001F04AB" w:rsidP="001F04AB">
      <w:pPr>
        <w:spacing w:line="276" w:lineRule="auto"/>
        <w:jc w:val="both"/>
        <w:rPr>
          <w:rFonts w:ascii="Arial" w:hAnsi="Arial" w:cs="Arial"/>
        </w:rPr>
      </w:pPr>
      <w:r w:rsidRPr="001868C6">
        <w:rPr>
          <w:rFonts w:ascii="Arial" w:hAnsi="Arial" w:cs="Arial"/>
        </w:rPr>
        <w:t xml:space="preserve">Consideration of the above risks will be monitored in the tri weekly multi agency child exploitation meetings and considered at the 6 weekly MACE meetings. </w:t>
      </w:r>
    </w:p>
    <w:p w14:paraId="05DD48A4" w14:textId="77777777" w:rsidR="0073291B" w:rsidRPr="001868C6" w:rsidRDefault="0073291B" w:rsidP="0073291B">
      <w:pPr>
        <w:spacing w:line="276" w:lineRule="auto"/>
        <w:ind w:left="426"/>
        <w:jc w:val="both"/>
        <w:rPr>
          <w:rFonts w:ascii="Arial" w:hAnsi="Arial" w:cs="Arial"/>
        </w:rPr>
      </w:pPr>
    </w:p>
    <w:p w14:paraId="15387BDF" w14:textId="77777777" w:rsidR="0073291B" w:rsidRPr="001868C6" w:rsidRDefault="0073291B" w:rsidP="0073291B">
      <w:pPr>
        <w:spacing w:line="276" w:lineRule="auto"/>
        <w:ind w:left="426"/>
        <w:jc w:val="both"/>
        <w:rPr>
          <w:rFonts w:ascii="Arial" w:hAnsi="Arial" w:cs="Arial"/>
        </w:rPr>
      </w:pPr>
      <w:r w:rsidRPr="001868C6">
        <w:rPr>
          <w:rFonts w:ascii="Arial" w:hAnsi="Arial" w:cs="Arial"/>
        </w:rPr>
        <w:lastRenderedPageBreak/>
        <w:t xml:space="preserve">The outcomes of all checks and interviews should be recorded on the child’s </w:t>
      </w:r>
      <w:r w:rsidR="005F2EC4" w:rsidRPr="001868C6">
        <w:rPr>
          <w:rFonts w:ascii="Arial" w:hAnsi="Arial" w:cs="Arial"/>
        </w:rPr>
        <w:t xml:space="preserve">LCS record. </w:t>
      </w:r>
    </w:p>
    <w:p w14:paraId="32F4C7A5" w14:textId="77777777" w:rsidR="000E154C" w:rsidRPr="001868C6" w:rsidRDefault="000E154C" w:rsidP="0073291B">
      <w:pPr>
        <w:spacing w:line="276" w:lineRule="auto"/>
        <w:ind w:left="426"/>
        <w:jc w:val="both"/>
        <w:rPr>
          <w:rFonts w:ascii="Arial" w:hAnsi="Arial" w:cs="Arial"/>
        </w:rPr>
      </w:pPr>
    </w:p>
    <w:p w14:paraId="739BD02B" w14:textId="77777777" w:rsidR="00E43EAE" w:rsidRPr="001868C6" w:rsidRDefault="0073291B" w:rsidP="00E43EAE">
      <w:pPr>
        <w:spacing w:line="276" w:lineRule="auto"/>
        <w:ind w:left="426"/>
        <w:jc w:val="both"/>
        <w:rPr>
          <w:rFonts w:ascii="Arial" w:hAnsi="Arial" w:cs="Arial"/>
        </w:rPr>
      </w:pPr>
      <w:r w:rsidRPr="001868C6">
        <w:rPr>
          <w:rFonts w:ascii="Arial" w:hAnsi="Arial" w:cs="Arial"/>
        </w:rPr>
        <w:t>Where children refuse to engage with the interviewer, parents and carers should be offered the opportunity to provide any relevant information and intelligence they may be aware of.</w:t>
      </w:r>
    </w:p>
    <w:p w14:paraId="3B8DE98C" w14:textId="77777777" w:rsidR="00E43EAE" w:rsidRPr="001868C6" w:rsidRDefault="00E43EAE" w:rsidP="00E43EAE">
      <w:pPr>
        <w:spacing w:line="276" w:lineRule="auto"/>
        <w:ind w:left="426"/>
        <w:jc w:val="both"/>
        <w:rPr>
          <w:rFonts w:ascii="Arial" w:hAnsi="Arial" w:cs="Arial"/>
        </w:rPr>
      </w:pPr>
    </w:p>
    <w:p w14:paraId="4E45774D" w14:textId="77777777" w:rsidR="00E43EAE" w:rsidRPr="001868C6" w:rsidRDefault="008D387D" w:rsidP="00563882">
      <w:pPr>
        <w:pStyle w:val="ListParagraph"/>
        <w:numPr>
          <w:ilvl w:val="1"/>
          <w:numId w:val="43"/>
        </w:numPr>
        <w:spacing w:line="276" w:lineRule="auto"/>
        <w:jc w:val="both"/>
        <w:rPr>
          <w:rFonts w:ascii="Arial" w:hAnsi="Arial" w:cs="Arial"/>
          <w:b/>
        </w:rPr>
      </w:pPr>
      <w:r w:rsidRPr="001868C6">
        <w:rPr>
          <w:rFonts w:ascii="Arial" w:hAnsi="Arial" w:cs="Arial"/>
          <w:b/>
        </w:rPr>
        <w:t xml:space="preserve"> </w:t>
      </w:r>
      <w:bookmarkStart w:id="27" w:name="_Ref500417081"/>
      <w:r w:rsidR="00E43EAE" w:rsidRPr="001868C6">
        <w:rPr>
          <w:rFonts w:ascii="Arial" w:hAnsi="Arial" w:cs="Arial"/>
          <w:b/>
        </w:rPr>
        <w:t>Return to placement</w:t>
      </w:r>
      <w:bookmarkEnd w:id="27"/>
      <w:r w:rsidR="00E43EAE" w:rsidRPr="001868C6">
        <w:rPr>
          <w:rFonts w:ascii="Arial" w:hAnsi="Arial" w:cs="Arial"/>
          <w:b/>
        </w:rPr>
        <w:t xml:space="preserve"> </w:t>
      </w:r>
    </w:p>
    <w:p w14:paraId="59FE9DD6" w14:textId="77777777" w:rsidR="00E43EAE" w:rsidRPr="001868C6" w:rsidRDefault="00E43EAE" w:rsidP="00E43EAE">
      <w:pPr>
        <w:spacing w:line="276" w:lineRule="auto"/>
        <w:ind w:left="360"/>
        <w:jc w:val="both"/>
        <w:rPr>
          <w:rFonts w:ascii="Arial" w:hAnsi="Arial" w:cs="Arial"/>
        </w:rPr>
      </w:pPr>
    </w:p>
    <w:p w14:paraId="17FA04EB" w14:textId="77777777" w:rsidR="009553AB" w:rsidRPr="001868C6" w:rsidRDefault="009553AB" w:rsidP="00E43EAE">
      <w:pPr>
        <w:spacing w:line="276" w:lineRule="auto"/>
        <w:ind w:left="360"/>
        <w:jc w:val="both"/>
        <w:rPr>
          <w:rFonts w:ascii="Arial" w:hAnsi="Arial" w:cs="Arial"/>
        </w:rPr>
      </w:pPr>
      <w:r w:rsidRPr="001868C6">
        <w:rPr>
          <w:rFonts w:ascii="Arial" w:hAnsi="Arial" w:cs="Arial"/>
        </w:rPr>
        <w:t>When a child has been located, it must be decided whether the child’s placement remains appropriate. The decision should be informed by discussions with the child and carers where appropriate. The decision will also be informed by discussion held while the child is missing (see section</w:t>
      </w:r>
      <w:r w:rsidR="008D387D" w:rsidRPr="001868C6">
        <w:rPr>
          <w:rFonts w:ascii="Arial" w:hAnsi="Arial" w:cs="Arial"/>
        </w:rPr>
        <w:t xml:space="preserve"> </w:t>
      </w:r>
      <w:r w:rsidR="008D387D" w:rsidRPr="001868C6">
        <w:rPr>
          <w:rFonts w:ascii="Arial" w:hAnsi="Arial" w:cs="Arial"/>
          <w:b/>
        </w:rPr>
        <w:t>8.</w:t>
      </w:r>
      <w:r w:rsidR="002F0EE9" w:rsidRPr="001868C6">
        <w:rPr>
          <w:rFonts w:ascii="Arial" w:hAnsi="Arial" w:cs="Arial"/>
          <w:b/>
        </w:rPr>
        <w:t>5</w:t>
      </w:r>
      <w:r w:rsidR="008D387D" w:rsidRPr="001868C6">
        <w:rPr>
          <w:rFonts w:ascii="Arial" w:hAnsi="Arial" w:cs="Arial"/>
          <w:b/>
        </w:rPr>
        <w:t>.</w:t>
      </w:r>
      <w:r w:rsidR="008D387D" w:rsidRPr="001868C6">
        <w:rPr>
          <w:rFonts w:ascii="Arial" w:hAnsi="Arial" w:cs="Arial"/>
        </w:rPr>
        <w:t xml:space="preserve"> </w:t>
      </w:r>
      <w:r w:rsidR="008D387D" w:rsidRPr="001868C6">
        <w:rPr>
          <w:rFonts w:ascii="Arial" w:hAnsi="Arial" w:cs="Arial"/>
        </w:rPr>
        <w:fldChar w:fldCharType="begin"/>
      </w:r>
      <w:r w:rsidR="008D387D" w:rsidRPr="001868C6">
        <w:rPr>
          <w:rFonts w:ascii="Arial" w:hAnsi="Arial" w:cs="Arial"/>
        </w:rPr>
        <w:instrText xml:space="preserve"> REF _Ref500413130 \h  \* MERGEFORMAT </w:instrText>
      </w:r>
      <w:r w:rsidR="008D387D" w:rsidRPr="001868C6">
        <w:rPr>
          <w:rFonts w:ascii="Arial" w:hAnsi="Arial" w:cs="Arial"/>
        </w:rPr>
      </w:r>
      <w:r w:rsidR="008D387D" w:rsidRPr="001868C6">
        <w:rPr>
          <w:rFonts w:ascii="Arial" w:hAnsi="Arial" w:cs="Arial"/>
        </w:rPr>
        <w:fldChar w:fldCharType="separate"/>
      </w:r>
      <w:r w:rsidR="009717A2" w:rsidRPr="001868C6">
        <w:rPr>
          <w:rFonts w:ascii="Arial" w:hAnsi="Arial" w:cs="Arial"/>
          <w:b/>
        </w:rPr>
        <w:t>Planning for return</w:t>
      </w:r>
      <w:r w:rsidR="008D387D" w:rsidRPr="001868C6">
        <w:rPr>
          <w:rFonts w:ascii="Arial" w:hAnsi="Arial" w:cs="Arial"/>
        </w:rPr>
        <w:fldChar w:fldCharType="end"/>
      </w:r>
      <w:r w:rsidRPr="001868C6">
        <w:rPr>
          <w:rFonts w:ascii="Arial" w:hAnsi="Arial" w:cs="Arial"/>
        </w:rPr>
        <w:t xml:space="preserve"> above). </w:t>
      </w:r>
    </w:p>
    <w:p w14:paraId="6D9B6D9B" w14:textId="77777777" w:rsidR="009553AB" w:rsidRPr="001868C6" w:rsidRDefault="009553AB" w:rsidP="00E43EAE">
      <w:pPr>
        <w:spacing w:line="276" w:lineRule="auto"/>
        <w:ind w:left="360"/>
        <w:jc w:val="both"/>
        <w:rPr>
          <w:rFonts w:ascii="Arial" w:hAnsi="Arial" w:cs="Arial"/>
        </w:rPr>
      </w:pPr>
    </w:p>
    <w:p w14:paraId="7EC8C306" w14:textId="77777777" w:rsidR="009553AB" w:rsidRPr="001868C6" w:rsidRDefault="009553AB" w:rsidP="00E43EAE">
      <w:pPr>
        <w:spacing w:line="276" w:lineRule="auto"/>
        <w:ind w:left="360"/>
        <w:jc w:val="both"/>
        <w:rPr>
          <w:rFonts w:ascii="Arial" w:hAnsi="Arial" w:cs="Arial"/>
        </w:rPr>
      </w:pPr>
      <w:r w:rsidRPr="001868C6">
        <w:rPr>
          <w:rFonts w:ascii="Arial" w:hAnsi="Arial" w:cs="Arial"/>
        </w:rPr>
        <w:t>Placement plans must be kept up to date and include a strategy to reduce the pressure on the child to</w:t>
      </w:r>
      <w:r w:rsidR="005F2EC4" w:rsidRPr="001868C6">
        <w:rPr>
          <w:rFonts w:ascii="Arial" w:hAnsi="Arial" w:cs="Arial"/>
        </w:rPr>
        <w:t xml:space="preserve"> go missing</w:t>
      </w:r>
      <w:r w:rsidRPr="001868C6">
        <w:rPr>
          <w:rFonts w:ascii="Arial" w:hAnsi="Arial" w:cs="Arial"/>
        </w:rPr>
        <w:t xml:space="preserve">. </w:t>
      </w:r>
    </w:p>
    <w:p w14:paraId="76EEB6C9" w14:textId="77777777" w:rsidR="009553AB" w:rsidRPr="001868C6" w:rsidRDefault="009553AB" w:rsidP="00E43EAE">
      <w:pPr>
        <w:spacing w:line="276" w:lineRule="auto"/>
        <w:ind w:left="360"/>
        <w:jc w:val="both"/>
        <w:rPr>
          <w:rFonts w:ascii="Arial" w:hAnsi="Arial" w:cs="Arial"/>
        </w:rPr>
      </w:pPr>
    </w:p>
    <w:p w14:paraId="3EE735BB" w14:textId="77777777" w:rsidR="009553AB" w:rsidRPr="001868C6" w:rsidRDefault="009553AB" w:rsidP="00800271">
      <w:pPr>
        <w:spacing w:line="276" w:lineRule="auto"/>
        <w:jc w:val="both"/>
        <w:rPr>
          <w:rFonts w:ascii="Arial" w:hAnsi="Arial" w:cs="Arial"/>
          <w:b/>
        </w:rPr>
      </w:pPr>
    </w:p>
    <w:p w14:paraId="47051263" w14:textId="77777777" w:rsidR="00EB5C6C" w:rsidRPr="001868C6" w:rsidRDefault="00EB5C6C" w:rsidP="00563882">
      <w:pPr>
        <w:pStyle w:val="ListParagraph"/>
        <w:numPr>
          <w:ilvl w:val="0"/>
          <w:numId w:val="43"/>
        </w:numPr>
        <w:spacing w:line="276" w:lineRule="auto"/>
        <w:jc w:val="both"/>
        <w:rPr>
          <w:rFonts w:ascii="Arial" w:hAnsi="Arial" w:cs="Arial"/>
          <w:b/>
        </w:rPr>
      </w:pPr>
      <w:bookmarkStart w:id="28" w:name="_Ref500417115"/>
      <w:r w:rsidRPr="001868C6">
        <w:rPr>
          <w:rFonts w:ascii="Arial" w:hAnsi="Arial" w:cs="Arial"/>
          <w:b/>
        </w:rPr>
        <w:t>RESPONDING TO THE ABDUCTION OF CHILDREN IN CARE</w:t>
      </w:r>
      <w:bookmarkEnd w:id="28"/>
    </w:p>
    <w:p w14:paraId="289F366F" w14:textId="77777777" w:rsidR="00EB5C6C" w:rsidRPr="001868C6" w:rsidRDefault="00EB5C6C" w:rsidP="00EB5C6C">
      <w:pPr>
        <w:spacing w:line="276" w:lineRule="auto"/>
        <w:ind w:left="360"/>
        <w:jc w:val="both"/>
        <w:rPr>
          <w:rFonts w:ascii="Arial" w:hAnsi="Arial" w:cs="Arial"/>
        </w:rPr>
      </w:pPr>
    </w:p>
    <w:p w14:paraId="7EF80B53" w14:textId="77777777" w:rsidR="00EB5C6C" w:rsidRPr="001868C6" w:rsidRDefault="00EB5C6C" w:rsidP="008F0C03">
      <w:pPr>
        <w:spacing w:line="276" w:lineRule="auto"/>
        <w:ind w:left="284"/>
        <w:jc w:val="both"/>
        <w:rPr>
          <w:rFonts w:ascii="Arial" w:hAnsi="Arial" w:cs="Arial"/>
        </w:rPr>
      </w:pPr>
      <w:r w:rsidRPr="001868C6">
        <w:rPr>
          <w:rFonts w:ascii="Arial" w:hAnsi="Arial" w:cs="Arial"/>
        </w:rPr>
        <w:t xml:space="preserve">When a child for whom </w:t>
      </w:r>
      <w:r w:rsidR="00EC0CE1" w:rsidRPr="001868C6">
        <w:rPr>
          <w:rFonts w:ascii="Arial" w:hAnsi="Arial" w:cs="Arial"/>
        </w:rPr>
        <w:t>Bradford Children’s Social Care</w:t>
      </w:r>
      <w:r w:rsidRPr="001868C6">
        <w:rPr>
          <w:rFonts w:ascii="Arial" w:hAnsi="Arial" w:cs="Arial"/>
        </w:rPr>
        <w:t xml:space="preserve"> has parental responsibility is missing from placement or abducted, and the child’s location is known, consideration should first be given to recove</w:t>
      </w:r>
      <w:r w:rsidR="00F45A26" w:rsidRPr="001868C6">
        <w:rPr>
          <w:rFonts w:ascii="Arial" w:hAnsi="Arial" w:cs="Arial"/>
        </w:rPr>
        <w:t>ring the child by negotiation. However, i</w:t>
      </w:r>
      <w:r w:rsidRPr="001868C6">
        <w:rPr>
          <w:rFonts w:ascii="Arial" w:hAnsi="Arial" w:cs="Arial"/>
        </w:rPr>
        <w:t>n an emergency situation, the Police can be req</w:t>
      </w:r>
      <w:r w:rsidR="00682A3C" w:rsidRPr="001868C6">
        <w:rPr>
          <w:rFonts w:ascii="Arial" w:hAnsi="Arial" w:cs="Arial"/>
        </w:rPr>
        <w:t xml:space="preserve">uested to take suitable action. There are also a number of legal tools that can be accessed by </w:t>
      </w:r>
      <w:r w:rsidR="00EC0CE1" w:rsidRPr="001868C6">
        <w:rPr>
          <w:rFonts w:ascii="Arial" w:hAnsi="Arial" w:cs="Arial"/>
        </w:rPr>
        <w:t>Bradford Children’s Social Care</w:t>
      </w:r>
      <w:r w:rsidR="00682A3C" w:rsidRPr="001868C6">
        <w:rPr>
          <w:rFonts w:ascii="Arial" w:hAnsi="Arial" w:cs="Arial"/>
        </w:rPr>
        <w:t xml:space="preserve"> to allow for the recovery or collection of a missing child. </w:t>
      </w:r>
    </w:p>
    <w:p w14:paraId="0CD7688A" w14:textId="77777777" w:rsidR="00B922B6" w:rsidRPr="001868C6" w:rsidRDefault="00B922B6" w:rsidP="00F45A26">
      <w:pPr>
        <w:spacing w:line="276" w:lineRule="auto"/>
        <w:jc w:val="both"/>
        <w:rPr>
          <w:rFonts w:ascii="Arial" w:hAnsi="Arial" w:cs="Arial"/>
        </w:rPr>
      </w:pPr>
    </w:p>
    <w:p w14:paraId="3ED23380" w14:textId="77777777" w:rsidR="00B922B6" w:rsidRPr="001868C6" w:rsidRDefault="00B922B6" w:rsidP="00F45A26">
      <w:pPr>
        <w:spacing w:line="276" w:lineRule="auto"/>
        <w:jc w:val="both"/>
        <w:rPr>
          <w:rFonts w:ascii="Arial" w:hAnsi="Arial" w:cs="Arial"/>
        </w:rPr>
      </w:pPr>
    </w:p>
    <w:p w14:paraId="210E8646" w14:textId="77777777" w:rsidR="00EB5C6C" w:rsidRPr="001868C6" w:rsidRDefault="00EB5C6C" w:rsidP="00EB5C6C">
      <w:pPr>
        <w:spacing w:line="276" w:lineRule="auto"/>
        <w:ind w:left="360"/>
        <w:jc w:val="both"/>
        <w:rPr>
          <w:rFonts w:ascii="Arial" w:hAnsi="Arial" w:cs="Arial"/>
          <w:b/>
        </w:rPr>
      </w:pPr>
    </w:p>
    <w:p w14:paraId="4541FDED" w14:textId="77777777" w:rsidR="00EB5C6C" w:rsidRPr="001868C6" w:rsidRDefault="00EB5C6C" w:rsidP="00563882">
      <w:pPr>
        <w:pStyle w:val="ListParagraph"/>
        <w:numPr>
          <w:ilvl w:val="1"/>
          <w:numId w:val="43"/>
        </w:numPr>
        <w:spacing w:line="276" w:lineRule="auto"/>
        <w:jc w:val="both"/>
        <w:rPr>
          <w:rFonts w:ascii="Arial" w:hAnsi="Arial" w:cs="Arial"/>
          <w:b/>
        </w:rPr>
      </w:pPr>
      <w:bookmarkStart w:id="29" w:name="_Ref500417138"/>
      <w:r w:rsidRPr="001868C6">
        <w:rPr>
          <w:rFonts w:ascii="Arial" w:hAnsi="Arial" w:cs="Arial"/>
          <w:b/>
        </w:rPr>
        <w:t>Harbouring Notice</w:t>
      </w:r>
      <w:bookmarkEnd w:id="29"/>
    </w:p>
    <w:p w14:paraId="0FB7466A" w14:textId="77777777" w:rsidR="00EB5C6C" w:rsidRPr="001868C6" w:rsidRDefault="00EB5C6C" w:rsidP="00EB5C6C">
      <w:pPr>
        <w:spacing w:line="276" w:lineRule="auto"/>
        <w:ind w:left="360"/>
        <w:jc w:val="both"/>
        <w:rPr>
          <w:rFonts w:ascii="Arial" w:hAnsi="Arial" w:cs="Arial"/>
        </w:rPr>
      </w:pPr>
    </w:p>
    <w:p w14:paraId="051517C5" w14:textId="77777777" w:rsidR="00EB5C6C" w:rsidRPr="001868C6" w:rsidRDefault="00EB5C6C" w:rsidP="00EB5C6C">
      <w:pPr>
        <w:spacing w:line="276" w:lineRule="auto"/>
        <w:ind w:left="360"/>
        <w:jc w:val="both"/>
        <w:rPr>
          <w:rFonts w:ascii="Arial" w:hAnsi="Arial" w:cs="Arial"/>
        </w:rPr>
      </w:pPr>
      <w:r w:rsidRPr="001868C6">
        <w:rPr>
          <w:rFonts w:ascii="Arial" w:hAnsi="Arial" w:cs="Arial"/>
        </w:rPr>
        <w:t xml:space="preserve">If </w:t>
      </w:r>
      <w:r w:rsidR="00EC0CE1" w:rsidRPr="001868C6">
        <w:rPr>
          <w:rFonts w:ascii="Arial" w:hAnsi="Arial" w:cs="Arial"/>
        </w:rPr>
        <w:t>Bradford Children’s Social Care</w:t>
      </w:r>
      <w:r w:rsidRPr="001868C6">
        <w:rPr>
          <w:rFonts w:ascii="Arial" w:hAnsi="Arial" w:cs="Arial"/>
        </w:rPr>
        <w:t xml:space="preserve"> or the police have reason to believe that an adult is adversely involved with a child who is missing from home, they may consider making a witness statement by the </w:t>
      </w:r>
      <w:r w:rsidR="00EC0CE1" w:rsidRPr="001868C6">
        <w:rPr>
          <w:rFonts w:ascii="Arial" w:hAnsi="Arial" w:cs="Arial"/>
        </w:rPr>
        <w:t>Bradford Children’s Social Care</w:t>
      </w:r>
      <w:r w:rsidRPr="001868C6">
        <w:rPr>
          <w:rFonts w:ascii="Arial" w:hAnsi="Arial" w:cs="Arial"/>
        </w:rPr>
        <w:t xml:space="preserve"> manager specifically prohibiting that adult from having any contact with the named child, without exceptions. The </w:t>
      </w:r>
      <w:r w:rsidR="008F6676">
        <w:rPr>
          <w:rFonts w:ascii="Arial" w:hAnsi="Arial" w:cs="Arial"/>
        </w:rPr>
        <w:t xml:space="preserve">Police would intervene </w:t>
      </w:r>
      <w:r w:rsidRPr="001868C6">
        <w:rPr>
          <w:rFonts w:ascii="Arial" w:hAnsi="Arial" w:cs="Arial"/>
        </w:rPr>
        <w:t xml:space="preserve">and serve upon that adult a </w:t>
      </w:r>
      <w:r w:rsidR="008F6676">
        <w:rPr>
          <w:rFonts w:ascii="Arial" w:hAnsi="Arial" w:cs="Arial"/>
        </w:rPr>
        <w:t xml:space="preserve">Child </w:t>
      </w:r>
      <w:r w:rsidRPr="001868C6">
        <w:rPr>
          <w:rFonts w:ascii="Arial" w:hAnsi="Arial" w:cs="Arial"/>
        </w:rPr>
        <w:t xml:space="preserve">warning </w:t>
      </w:r>
      <w:r w:rsidR="008F6676">
        <w:rPr>
          <w:rFonts w:ascii="Arial" w:hAnsi="Arial" w:cs="Arial"/>
        </w:rPr>
        <w:t>abduction</w:t>
      </w:r>
      <w:r w:rsidRPr="001868C6">
        <w:rPr>
          <w:rFonts w:ascii="Arial" w:hAnsi="Arial" w:cs="Arial"/>
        </w:rPr>
        <w:t xml:space="preserve"> notice and explaining that </w:t>
      </w:r>
      <w:r w:rsidR="00BD7A1D" w:rsidRPr="001868C6">
        <w:rPr>
          <w:rFonts w:ascii="Arial" w:hAnsi="Arial" w:cs="Arial"/>
        </w:rPr>
        <w:t>any</w:t>
      </w:r>
      <w:r w:rsidRPr="001868C6">
        <w:rPr>
          <w:rFonts w:ascii="Arial" w:hAnsi="Arial" w:cs="Arial"/>
        </w:rPr>
        <w:t xml:space="preserve"> breach would be dealt with by arrest under se</w:t>
      </w:r>
      <w:r w:rsidR="000203F2" w:rsidRPr="001868C6">
        <w:rPr>
          <w:rFonts w:ascii="Arial" w:hAnsi="Arial" w:cs="Arial"/>
        </w:rPr>
        <w:t>ction 2 Child Abduction Act 1984</w:t>
      </w:r>
      <w:r w:rsidRPr="001868C6">
        <w:rPr>
          <w:rFonts w:ascii="Arial" w:hAnsi="Arial" w:cs="Arial"/>
        </w:rPr>
        <w:t>.</w:t>
      </w:r>
    </w:p>
    <w:p w14:paraId="153D8A14" w14:textId="77777777" w:rsidR="00EB5C6C" w:rsidRPr="001868C6" w:rsidRDefault="00EB5C6C" w:rsidP="004259CA">
      <w:pPr>
        <w:spacing w:line="276" w:lineRule="auto"/>
        <w:jc w:val="both"/>
        <w:rPr>
          <w:rFonts w:ascii="Arial" w:hAnsi="Arial" w:cs="Arial"/>
        </w:rPr>
      </w:pPr>
    </w:p>
    <w:p w14:paraId="74E6ECDE" w14:textId="77777777" w:rsidR="006A0C90" w:rsidRPr="001868C6" w:rsidRDefault="00EB5C6C" w:rsidP="00563882">
      <w:pPr>
        <w:pStyle w:val="ListParagraph"/>
        <w:numPr>
          <w:ilvl w:val="1"/>
          <w:numId w:val="43"/>
        </w:numPr>
        <w:spacing w:line="276" w:lineRule="auto"/>
        <w:jc w:val="both"/>
        <w:rPr>
          <w:rFonts w:ascii="Arial" w:hAnsi="Arial" w:cs="Arial"/>
          <w:b/>
        </w:rPr>
      </w:pPr>
      <w:bookmarkStart w:id="30" w:name="_Ref500417163"/>
      <w:r w:rsidRPr="001868C6">
        <w:rPr>
          <w:rFonts w:ascii="Arial" w:hAnsi="Arial" w:cs="Arial"/>
          <w:b/>
        </w:rPr>
        <w:t>Recovery Order</w:t>
      </w:r>
      <w:bookmarkEnd w:id="30"/>
    </w:p>
    <w:p w14:paraId="5A19E50D" w14:textId="77777777" w:rsidR="006A0C90" w:rsidRPr="001868C6" w:rsidRDefault="006A0C90" w:rsidP="006A0C90">
      <w:pPr>
        <w:spacing w:line="276" w:lineRule="auto"/>
        <w:ind w:left="360"/>
        <w:jc w:val="both"/>
        <w:rPr>
          <w:rFonts w:ascii="Arial" w:hAnsi="Arial" w:cs="Arial"/>
          <w:b/>
        </w:rPr>
      </w:pPr>
    </w:p>
    <w:p w14:paraId="2E750CD9" w14:textId="77777777" w:rsidR="006A0C90" w:rsidRPr="001868C6" w:rsidRDefault="006A0C90" w:rsidP="006A0C90">
      <w:pPr>
        <w:spacing w:line="276" w:lineRule="auto"/>
        <w:ind w:left="360"/>
        <w:jc w:val="both"/>
        <w:rPr>
          <w:rFonts w:ascii="Arial" w:hAnsi="Arial" w:cs="Arial"/>
        </w:rPr>
      </w:pPr>
      <w:r w:rsidRPr="001868C6">
        <w:rPr>
          <w:rFonts w:ascii="Arial" w:hAnsi="Arial" w:cs="Arial"/>
        </w:rPr>
        <w:t xml:space="preserve">Where </w:t>
      </w:r>
      <w:r w:rsidR="00EC0CE1" w:rsidRPr="001868C6">
        <w:rPr>
          <w:rFonts w:ascii="Arial" w:hAnsi="Arial" w:cs="Arial"/>
        </w:rPr>
        <w:t>Bradford Children’s Social Care</w:t>
      </w:r>
      <w:r w:rsidRPr="001868C6">
        <w:rPr>
          <w:rFonts w:ascii="Arial" w:hAnsi="Arial" w:cs="Arial"/>
        </w:rPr>
        <w:t xml:space="preserve"> has parental responsibility for the child, when there is no immediate risk that the child will be harmed or moved </w:t>
      </w:r>
      <w:r w:rsidRPr="001868C6">
        <w:rPr>
          <w:rFonts w:ascii="Arial" w:hAnsi="Arial" w:cs="Arial"/>
        </w:rPr>
        <w:lastRenderedPageBreak/>
        <w:t xml:space="preserve">elsewhere, the person holding or harbouring the child should be notified by letter of the Department’s intention to apply for a Recovery Order. </w:t>
      </w:r>
    </w:p>
    <w:p w14:paraId="5B7AB49A" w14:textId="77777777" w:rsidR="006A0C90" w:rsidRPr="001868C6" w:rsidRDefault="006A0C90" w:rsidP="006A0C90">
      <w:pPr>
        <w:spacing w:line="276" w:lineRule="auto"/>
        <w:ind w:left="360"/>
        <w:jc w:val="both"/>
        <w:rPr>
          <w:rFonts w:ascii="Arial" w:hAnsi="Arial" w:cs="Arial"/>
        </w:rPr>
      </w:pPr>
    </w:p>
    <w:p w14:paraId="0D6F54A3" w14:textId="77777777" w:rsidR="006A0C90" w:rsidRPr="001868C6" w:rsidRDefault="006A0C90" w:rsidP="006A0C90">
      <w:pPr>
        <w:spacing w:line="276" w:lineRule="auto"/>
        <w:ind w:left="360"/>
        <w:jc w:val="both"/>
        <w:rPr>
          <w:rFonts w:ascii="Arial" w:hAnsi="Arial" w:cs="Arial"/>
        </w:rPr>
      </w:pPr>
      <w:r w:rsidRPr="001868C6">
        <w:rPr>
          <w:rFonts w:ascii="Arial" w:hAnsi="Arial" w:cs="Arial"/>
        </w:rPr>
        <w:t xml:space="preserve">If there continues to be no agreement following this, a Recovery </w:t>
      </w:r>
      <w:r w:rsidR="00BD7A1D" w:rsidRPr="001868C6">
        <w:rPr>
          <w:rFonts w:ascii="Arial" w:hAnsi="Arial" w:cs="Arial"/>
        </w:rPr>
        <w:t>O</w:t>
      </w:r>
      <w:r w:rsidRPr="001868C6">
        <w:rPr>
          <w:rFonts w:ascii="Arial" w:hAnsi="Arial" w:cs="Arial"/>
        </w:rPr>
        <w:t xml:space="preserve">rder should be applied for. Legal Services should be consulted and will provide the necessary court form for completion by the social worker. </w:t>
      </w:r>
    </w:p>
    <w:p w14:paraId="030E98C8" w14:textId="77777777" w:rsidR="006A0C90" w:rsidRPr="001868C6" w:rsidRDefault="006A0C90" w:rsidP="006A0C90">
      <w:pPr>
        <w:spacing w:line="276" w:lineRule="auto"/>
        <w:ind w:left="360"/>
        <w:jc w:val="both"/>
        <w:rPr>
          <w:rFonts w:ascii="Arial" w:hAnsi="Arial" w:cs="Arial"/>
        </w:rPr>
      </w:pPr>
    </w:p>
    <w:p w14:paraId="6207E089" w14:textId="77777777" w:rsidR="006A0C90" w:rsidRPr="001868C6" w:rsidRDefault="006A0C90" w:rsidP="006A0C90">
      <w:pPr>
        <w:spacing w:line="276" w:lineRule="auto"/>
        <w:ind w:left="360"/>
        <w:jc w:val="both"/>
        <w:rPr>
          <w:rFonts w:ascii="Arial" w:hAnsi="Arial" w:cs="Arial"/>
        </w:rPr>
      </w:pPr>
      <w:r w:rsidRPr="001868C6">
        <w:rPr>
          <w:rFonts w:ascii="Arial" w:hAnsi="Arial" w:cs="Arial"/>
        </w:rPr>
        <w:t>Recovery Orders may be served on persons who are thought to be withholding information about the whereabouts of the missing child. A Recovery Order empowers the Police to enter the premises to search for the missing child.</w:t>
      </w:r>
    </w:p>
    <w:p w14:paraId="633DC43B" w14:textId="77777777" w:rsidR="006A0C90" w:rsidRPr="001868C6" w:rsidRDefault="006A0C90" w:rsidP="006A0C90">
      <w:pPr>
        <w:spacing w:line="276" w:lineRule="auto"/>
        <w:ind w:left="360"/>
        <w:jc w:val="both"/>
        <w:rPr>
          <w:rFonts w:ascii="Arial" w:hAnsi="Arial" w:cs="Arial"/>
        </w:rPr>
      </w:pPr>
    </w:p>
    <w:p w14:paraId="539E01D2" w14:textId="77777777" w:rsidR="006A0C90" w:rsidRPr="001868C6" w:rsidRDefault="006A0C90" w:rsidP="006A0C90">
      <w:pPr>
        <w:spacing w:line="276" w:lineRule="auto"/>
        <w:ind w:left="360"/>
        <w:jc w:val="both"/>
        <w:rPr>
          <w:rFonts w:ascii="Arial" w:hAnsi="Arial" w:cs="Arial"/>
        </w:rPr>
      </w:pPr>
      <w:r w:rsidRPr="001868C6">
        <w:rPr>
          <w:rFonts w:ascii="Arial" w:hAnsi="Arial" w:cs="Arial"/>
        </w:rPr>
        <w:t>The social worker will attend court to make the application.</w:t>
      </w:r>
    </w:p>
    <w:p w14:paraId="6FB8AED3" w14:textId="77777777" w:rsidR="006A0C90" w:rsidRPr="001868C6" w:rsidRDefault="006A0C90" w:rsidP="006A0C90">
      <w:pPr>
        <w:spacing w:line="276" w:lineRule="auto"/>
        <w:ind w:left="360"/>
        <w:jc w:val="both"/>
        <w:rPr>
          <w:rFonts w:ascii="Arial" w:hAnsi="Arial" w:cs="Arial"/>
        </w:rPr>
      </w:pPr>
    </w:p>
    <w:p w14:paraId="1B17D72E" w14:textId="77777777" w:rsidR="006A0C90" w:rsidRPr="001868C6" w:rsidRDefault="006A0C90" w:rsidP="006A0C90">
      <w:pPr>
        <w:spacing w:line="276" w:lineRule="auto"/>
        <w:ind w:left="360"/>
        <w:jc w:val="both"/>
        <w:rPr>
          <w:rFonts w:ascii="Arial" w:hAnsi="Arial" w:cs="Arial"/>
        </w:rPr>
      </w:pPr>
      <w:r w:rsidRPr="001868C6">
        <w:rPr>
          <w:rFonts w:ascii="Arial" w:hAnsi="Arial" w:cs="Arial"/>
        </w:rPr>
        <w:t>The social worker will need to decide whether the assistance of a police officer is likely to be required in recovering the child, as this must be specified in the order.</w:t>
      </w:r>
    </w:p>
    <w:p w14:paraId="7CA6C35E" w14:textId="77777777" w:rsidR="006A0C90" w:rsidRPr="001868C6" w:rsidRDefault="006A0C90" w:rsidP="006A0C90">
      <w:pPr>
        <w:spacing w:line="276" w:lineRule="auto"/>
        <w:ind w:left="360"/>
        <w:jc w:val="both"/>
        <w:rPr>
          <w:rFonts w:ascii="Arial" w:hAnsi="Arial" w:cs="Arial"/>
        </w:rPr>
      </w:pPr>
    </w:p>
    <w:p w14:paraId="24A1EE2D" w14:textId="77777777" w:rsidR="006A0C90" w:rsidRPr="001868C6" w:rsidRDefault="006A0C90" w:rsidP="006A0C90">
      <w:pPr>
        <w:spacing w:line="276" w:lineRule="auto"/>
        <w:ind w:left="360"/>
        <w:jc w:val="both"/>
        <w:rPr>
          <w:rFonts w:ascii="Arial" w:hAnsi="Arial" w:cs="Arial"/>
        </w:rPr>
      </w:pPr>
      <w:r w:rsidRPr="001868C6">
        <w:rPr>
          <w:rFonts w:ascii="Arial" w:hAnsi="Arial" w:cs="Arial"/>
        </w:rPr>
        <w:t>When the social worker (or other authorised person) goes to enact the order, s/he must take the order and be able to produce it as evidence of authorisation.</w:t>
      </w:r>
    </w:p>
    <w:p w14:paraId="733B0617" w14:textId="77777777" w:rsidR="006A0C90" w:rsidRPr="001868C6" w:rsidRDefault="006A0C90" w:rsidP="006A0C90">
      <w:pPr>
        <w:spacing w:line="276" w:lineRule="auto"/>
        <w:ind w:left="360"/>
        <w:jc w:val="both"/>
        <w:rPr>
          <w:rFonts w:ascii="Arial" w:hAnsi="Arial" w:cs="Arial"/>
        </w:rPr>
      </w:pPr>
    </w:p>
    <w:p w14:paraId="3A65A714" w14:textId="77777777" w:rsidR="006A0C90" w:rsidRPr="001868C6" w:rsidRDefault="006A0C90" w:rsidP="006A0C90">
      <w:pPr>
        <w:spacing w:line="276" w:lineRule="auto"/>
        <w:ind w:left="360"/>
        <w:jc w:val="both"/>
        <w:rPr>
          <w:rFonts w:ascii="Arial" w:hAnsi="Arial" w:cs="Arial"/>
        </w:rPr>
      </w:pPr>
      <w:r w:rsidRPr="001868C6">
        <w:rPr>
          <w:rFonts w:ascii="Arial" w:hAnsi="Arial" w:cs="Arial"/>
        </w:rPr>
        <w:t>Within 48 hours of the order being made, the social worker must serve copies on:</w:t>
      </w:r>
    </w:p>
    <w:p w14:paraId="68C77484" w14:textId="77777777" w:rsidR="006A0C90" w:rsidRPr="001868C6" w:rsidRDefault="006A0C90" w:rsidP="006A0C90">
      <w:pPr>
        <w:pStyle w:val="ListParagraph"/>
        <w:numPr>
          <w:ilvl w:val="0"/>
          <w:numId w:val="28"/>
        </w:numPr>
        <w:spacing w:line="276" w:lineRule="auto"/>
        <w:jc w:val="both"/>
        <w:rPr>
          <w:rFonts w:ascii="Arial" w:hAnsi="Arial" w:cs="Arial"/>
        </w:rPr>
      </w:pPr>
      <w:r w:rsidRPr="001868C6">
        <w:rPr>
          <w:rFonts w:ascii="Arial" w:hAnsi="Arial" w:cs="Arial"/>
        </w:rPr>
        <w:t>The parties</w:t>
      </w:r>
    </w:p>
    <w:p w14:paraId="46CDEC61" w14:textId="77777777" w:rsidR="006A0C90" w:rsidRPr="001868C6" w:rsidRDefault="006A0C90" w:rsidP="006A0C90">
      <w:pPr>
        <w:pStyle w:val="ListParagraph"/>
        <w:numPr>
          <w:ilvl w:val="0"/>
          <w:numId w:val="28"/>
        </w:numPr>
        <w:spacing w:line="276" w:lineRule="auto"/>
        <w:jc w:val="both"/>
        <w:rPr>
          <w:rFonts w:ascii="Arial" w:hAnsi="Arial" w:cs="Arial"/>
        </w:rPr>
      </w:pPr>
      <w:r w:rsidRPr="001868C6">
        <w:rPr>
          <w:rFonts w:ascii="Arial" w:hAnsi="Arial" w:cs="Arial"/>
        </w:rPr>
        <w:t>Any person who has actual care of the child or had it immediately prior to the order being made</w:t>
      </w:r>
    </w:p>
    <w:p w14:paraId="64F22BD0" w14:textId="77777777" w:rsidR="006A0C90" w:rsidRPr="001868C6" w:rsidRDefault="006A0C90" w:rsidP="006A0C90">
      <w:pPr>
        <w:pStyle w:val="ListParagraph"/>
        <w:numPr>
          <w:ilvl w:val="0"/>
          <w:numId w:val="28"/>
        </w:numPr>
        <w:spacing w:line="276" w:lineRule="auto"/>
        <w:jc w:val="both"/>
        <w:rPr>
          <w:rFonts w:ascii="Arial" w:hAnsi="Arial" w:cs="Arial"/>
        </w:rPr>
      </w:pPr>
      <w:r w:rsidRPr="001868C6">
        <w:rPr>
          <w:rFonts w:ascii="Arial" w:hAnsi="Arial" w:cs="Arial"/>
        </w:rPr>
        <w:t>The local authority in whose area the child lives or was found</w:t>
      </w:r>
    </w:p>
    <w:p w14:paraId="3987BDF4" w14:textId="77777777" w:rsidR="006A0C90" w:rsidRPr="001868C6" w:rsidRDefault="006A0C90" w:rsidP="006A0C90">
      <w:pPr>
        <w:spacing w:line="276" w:lineRule="auto"/>
        <w:jc w:val="both"/>
        <w:rPr>
          <w:rFonts w:ascii="Arial" w:hAnsi="Arial" w:cs="Arial"/>
        </w:rPr>
      </w:pPr>
    </w:p>
    <w:p w14:paraId="278F08FE" w14:textId="77777777" w:rsidR="006A0C90" w:rsidRPr="001868C6" w:rsidRDefault="006A0C90" w:rsidP="006A0C90">
      <w:pPr>
        <w:spacing w:line="276" w:lineRule="auto"/>
        <w:ind w:left="360"/>
        <w:jc w:val="both"/>
        <w:rPr>
          <w:rFonts w:ascii="Arial" w:hAnsi="Arial" w:cs="Arial"/>
        </w:rPr>
      </w:pPr>
      <w:r w:rsidRPr="001868C6">
        <w:rPr>
          <w:rFonts w:ascii="Arial" w:hAnsi="Arial" w:cs="Arial"/>
        </w:rPr>
        <w:t xml:space="preserve">For further details about Recovery Orders, please refer to </w:t>
      </w:r>
      <w:hyperlink r:id="rId23" w:history="1">
        <w:r w:rsidRPr="001868C6">
          <w:rPr>
            <w:rStyle w:val="Hyperlink"/>
            <w:rFonts w:ascii="Arial" w:hAnsi="Arial" w:cs="Arial"/>
          </w:rPr>
          <w:t>Section 50 of the Children Act 1989</w:t>
        </w:r>
      </w:hyperlink>
      <w:r w:rsidRPr="001868C6">
        <w:rPr>
          <w:rFonts w:ascii="Arial" w:hAnsi="Arial" w:cs="Arial"/>
        </w:rPr>
        <w:t xml:space="preserve">. </w:t>
      </w:r>
    </w:p>
    <w:p w14:paraId="3558B976" w14:textId="77777777" w:rsidR="006A0C90" w:rsidRPr="001868C6" w:rsidRDefault="006A0C90" w:rsidP="006A0C90">
      <w:pPr>
        <w:spacing w:line="276" w:lineRule="auto"/>
        <w:jc w:val="both"/>
        <w:rPr>
          <w:rFonts w:ascii="Arial" w:hAnsi="Arial" w:cs="Arial"/>
          <w:b/>
        </w:rPr>
      </w:pPr>
    </w:p>
    <w:p w14:paraId="27CFBEC2" w14:textId="77777777" w:rsidR="00B922B6" w:rsidRPr="001868C6" w:rsidRDefault="00B922B6" w:rsidP="006A0C90">
      <w:pPr>
        <w:spacing w:line="276" w:lineRule="auto"/>
        <w:jc w:val="both"/>
        <w:rPr>
          <w:rFonts w:ascii="Arial" w:hAnsi="Arial" w:cs="Arial"/>
          <w:b/>
        </w:rPr>
      </w:pPr>
    </w:p>
    <w:p w14:paraId="67D5D89D" w14:textId="77777777" w:rsidR="00291C91" w:rsidRPr="001868C6" w:rsidRDefault="00291C91" w:rsidP="00563882">
      <w:pPr>
        <w:pStyle w:val="ListParagraph"/>
        <w:numPr>
          <w:ilvl w:val="1"/>
          <w:numId w:val="43"/>
        </w:numPr>
        <w:spacing w:line="276" w:lineRule="auto"/>
        <w:jc w:val="both"/>
        <w:rPr>
          <w:rFonts w:ascii="Arial" w:hAnsi="Arial" w:cs="Arial"/>
          <w:b/>
        </w:rPr>
      </w:pPr>
      <w:bookmarkStart w:id="31" w:name="_Ref500417361"/>
      <w:r w:rsidRPr="001868C6">
        <w:rPr>
          <w:rFonts w:ascii="Arial" w:hAnsi="Arial" w:cs="Arial"/>
          <w:b/>
        </w:rPr>
        <w:t>Collection Orders</w:t>
      </w:r>
      <w:bookmarkEnd w:id="31"/>
    </w:p>
    <w:p w14:paraId="11E3EB76" w14:textId="77777777" w:rsidR="00800271" w:rsidRPr="001868C6" w:rsidRDefault="00800271" w:rsidP="00800271">
      <w:pPr>
        <w:spacing w:line="276" w:lineRule="auto"/>
        <w:jc w:val="both"/>
        <w:rPr>
          <w:rFonts w:ascii="Arial" w:hAnsi="Arial" w:cs="Arial"/>
        </w:rPr>
      </w:pPr>
    </w:p>
    <w:p w14:paraId="6FCCBAF9" w14:textId="77777777" w:rsidR="000E154C" w:rsidRPr="001868C6" w:rsidRDefault="00934650" w:rsidP="0073291B">
      <w:pPr>
        <w:spacing w:line="276" w:lineRule="auto"/>
        <w:ind w:left="360"/>
        <w:jc w:val="both"/>
        <w:rPr>
          <w:rFonts w:ascii="Arial" w:hAnsi="Arial" w:cs="Arial"/>
        </w:rPr>
      </w:pPr>
      <w:r w:rsidRPr="001868C6">
        <w:rPr>
          <w:rFonts w:ascii="Arial" w:hAnsi="Arial" w:cs="Arial"/>
        </w:rPr>
        <w:t xml:space="preserve">If </w:t>
      </w:r>
      <w:r w:rsidR="00EC0CE1" w:rsidRPr="001868C6">
        <w:rPr>
          <w:rFonts w:ascii="Arial" w:hAnsi="Arial" w:cs="Arial"/>
        </w:rPr>
        <w:t>Bradford Children’s Social Care</w:t>
      </w:r>
      <w:r w:rsidRPr="001868C6">
        <w:rPr>
          <w:rFonts w:ascii="Arial" w:hAnsi="Arial" w:cs="Arial"/>
        </w:rPr>
        <w:t xml:space="preserve"> social work team are unsure of the whereabouts of a child and have cause to believe the child to be at risk of harm, a Collection</w:t>
      </w:r>
      <w:r w:rsidR="005F2EC4" w:rsidRPr="001868C6">
        <w:rPr>
          <w:rFonts w:ascii="Arial" w:hAnsi="Arial" w:cs="Arial"/>
        </w:rPr>
        <w:t xml:space="preserve"> order</w:t>
      </w:r>
      <w:r w:rsidRPr="001868C6">
        <w:rPr>
          <w:rFonts w:ascii="Arial" w:hAnsi="Arial" w:cs="Arial"/>
        </w:rPr>
        <w:t xml:space="preserve"> can be applied for at the High Court. This mandates the Court Tipstaff to find and collect the child.</w:t>
      </w:r>
    </w:p>
    <w:p w14:paraId="1C2DC9A3" w14:textId="77777777" w:rsidR="00934650" w:rsidRPr="001868C6" w:rsidRDefault="00934650" w:rsidP="0073291B">
      <w:pPr>
        <w:spacing w:line="276" w:lineRule="auto"/>
        <w:ind w:left="360"/>
        <w:jc w:val="both"/>
        <w:rPr>
          <w:rFonts w:ascii="Arial" w:hAnsi="Arial" w:cs="Arial"/>
        </w:rPr>
      </w:pPr>
    </w:p>
    <w:p w14:paraId="239D2A57" w14:textId="77777777" w:rsidR="00A82052" w:rsidRPr="001868C6" w:rsidRDefault="00934650" w:rsidP="00BA39B5">
      <w:pPr>
        <w:spacing w:line="276" w:lineRule="auto"/>
        <w:ind w:left="360"/>
        <w:jc w:val="both"/>
        <w:rPr>
          <w:rFonts w:ascii="Arial" w:hAnsi="Arial" w:cs="Arial"/>
        </w:rPr>
        <w:sectPr w:rsidR="00A82052" w:rsidRPr="001868C6" w:rsidSect="00DF42BC">
          <w:pgSz w:w="11900" w:h="16840"/>
          <w:pgMar w:top="1440" w:right="1440" w:bottom="1440" w:left="1440" w:header="720" w:footer="720" w:gutter="0"/>
          <w:cols w:space="720"/>
          <w:docGrid w:linePitch="360"/>
        </w:sectPr>
      </w:pPr>
      <w:r w:rsidRPr="001868C6">
        <w:rPr>
          <w:rFonts w:ascii="Arial" w:hAnsi="Arial" w:cs="Arial"/>
        </w:rPr>
        <w:t>Collection Orders can be applied for out of hours but must only be sought following consultation with Legal Services and th</w:t>
      </w:r>
      <w:r w:rsidR="00BD7A1D" w:rsidRPr="001868C6">
        <w:rPr>
          <w:rFonts w:ascii="Arial" w:hAnsi="Arial" w:cs="Arial"/>
        </w:rPr>
        <w:t xml:space="preserve">e agreement of the </w:t>
      </w:r>
      <w:r w:rsidRPr="001868C6">
        <w:rPr>
          <w:rFonts w:ascii="Arial" w:hAnsi="Arial" w:cs="Arial"/>
        </w:rPr>
        <w:t xml:space="preserve">Director, Children’s Social Care </w:t>
      </w:r>
      <w:r w:rsidR="00BD7A1D" w:rsidRPr="001868C6">
        <w:rPr>
          <w:rFonts w:ascii="Arial" w:hAnsi="Arial" w:cs="Arial"/>
        </w:rPr>
        <w:t>and/</w:t>
      </w:r>
      <w:r w:rsidRPr="001868C6">
        <w:rPr>
          <w:rFonts w:ascii="Arial" w:hAnsi="Arial" w:cs="Arial"/>
        </w:rPr>
        <w:t xml:space="preserve">or the Out of Hours </w:t>
      </w:r>
      <w:r w:rsidR="0091450F" w:rsidRPr="001868C6">
        <w:rPr>
          <w:rFonts w:ascii="Arial" w:hAnsi="Arial" w:cs="Arial"/>
        </w:rPr>
        <w:t>Duty Head</w:t>
      </w:r>
      <w:r w:rsidR="00BA39B5">
        <w:rPr>
          <w:rFonts w:ascii="Arial" w:hAnsi="Arial" w:cs="Arial"/>
        </w:rPr>
        <w:t xml:space="preserve"> of Service.</w:t>
      </w:r>
    </w:p>
    <w:p w14:paraId="5F6E00F4" w14:textId="77777777" w:rsidR="00DA1B51" w:rsidRPr="001868C6" w:rsidRDefault="00DA1B51" w:rsidP="006A0C90">
      <w:pPr>
        <w:pStyle w:val="Header"/>
        <w:tabs>
          <w:tab w:val="clear" w:pos="4153"/>
          <w:tab w:val="clear" w:pos="8306"/>
          <w:tab w:val="center" w:pos="3946"/>
          <w:tab w:val="left" w:pos="7650"/>
        </w:tabs>
        <w:rPr>
          <w:rFonts w:ascii="Arial" w:hAnsi="Arial" w:cs="Arial"/>
          <w:b/>
        </w:rPr>
      </w:pPr>
      <w:r w:rsidRPr="001868C6">
        <w:rPr>
          <w:rFonts w:ascii="Arial" w:hAnsi="Arial" w:cs="Arial"/>
          <w:noProof/>
        </w:rPr>
        <w:lastRenderedPageBreak/>
        <mc:AlternateContent>
          <mc:Choice Requires="wps">
            <w:drawing>
              <wp:anchor distT="0" distB="0" distL="114300" distR="114300" simplePos="0" relativeHeight="251794432" behindDoc="0" locked="0" layoutInCell="1" allowOverlap="1" wp14:anchorId="1BE910F3" wp14:editId="573C0175">
                <wp:simplePos x="0" y="0"/>
                <wp:positionH relativeFrom="column">
                  <wp:posOffset>192405</wp:posOffset>
                </wp:positionH>
                <wp:positionV relativeFrom="paragraph">
                  <wp:posOffset>52070</wp:posOffset>
                </wp:positionV>
                <wp:extent cx="6021705" cy="419100"/>
                <wp:effectExtent l="0" t="0" r="0" b="0"/>
                <wp:wrapNone/>
                <wp:docPr id="11"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170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F6C55E" w14:textId="77777777" w:rsidR="002F167C" w:rsidRPr="00F713AA" w:rsidRDefault="002F167C" w:rsidP="00DA1B51">
                            <w:pPr>
                              <w:jc w:val="right"/>
                              <w:rPr>
                                <w:rFonts w:ascii="Verdana" w:hAnsi="Verdana"/>
                                <w:color w:val="003366"/>
                                <w:sz w:val="16"/>
                                <w:szCs w:val="16"/>
                              </w:rPr>
                            </w:pPr>
                          </w:p>
                          <w:p w14:paraId="5EFE99B6" w14:textId="77777777" w:rsidR="002F167C" w:rsidRPr="00145597" w:rsidRDefault="002F167C" w:rsidP="00DA1B51">
                            <w:pPr>
                              <w:jc w:val="center"/>
                              <w:rPr>
                                <w:rFonts w:ascii="Verdana" w:hAnsi="Verdana"/>
                                <w:b/>
                                <w:color w:val="003366"/>
                                <w:sz w:val="36"/>
                                <w:szCs w:val="36"/>
                              </w:rPr>
                            </w:pPr>
                            <w:r>
                              <w:rPr>
                                <w:rFonts w:ascii="Verdana" w:hAnsi="Verdana"/>
                                <w:b/>
                                <w:color w:val="003366"/>
                              </w:rPr>
                              <w:t>Bradford</w:t>
                            </w:r>
                            <w:r w:rsidRPr="009A436F">
                              <w:rPr>
                                <w:rFonts w:ascii="Verdana" w:hAnsi="Verdana"/>
                                <w:b/>
                                <w:color w:val="003366"/>
                              </w:rPr>
                              <w:t>’s Child Exploitation</w:t>
                            </w:r>
                            <w:r>
                              <w:rPr>
                                <w:rFonts w:ascii="Verdana" w:hAnsi="Verdana"/>
                                <w:b/>
                                <w:color w:val="003366"/>
                              </w:rPr>
                              <w:t xml:space="preserve"> Ris</w:t>
                            </w:r>
                            <w:r w:rsidRPr="009A436F">
                              <w:rPr>
                                <w:rFonts w:ascii="Verdana" w:hAnsi="Verdana"/>
                                <w:b/>
                                <w:color w:val="003366"/>
                              </w:rPr>
                              <w:t>k Assessmen</w:t>
                            </w:r>
                            <w:r>
                              <w:rPr>
                                <w:rFonts w:ascii="Verdana" w:hAnsi="Verdana"/>
                                <w:b/>
                                <w:color w:val="003366"/>
                              </w:rPr>
                              <w:t>t</w:t>
                            </w:r>
                          </w:p>
                          <w:p w14:paraId="685BD0E7" w14:textId="77777777" w:rsidR="002F167C" w:rsidRPr="00ED1D22" w:rsidRDefault="002F167C" w:rsidP="00DA1B51">
                            <w:pPr>
                              <w:jc w:val="right"/>
                              <w:rPr>
                                <w:rFonts w:ascii="Verdana" w:hAnsi="Verdana"/>
                                <w:color w:val="00336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910F3" id="Text Box 438" o:spid="_x0000_s1062" type="#_x0000_t202" style="position:absolute;margin-left:15.15pt;margin-top:4.1pt;width:474.15pt;height:3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" stroked="f">
                <v:textbox>
                  <w:txbxContent>
                    <w:p w14:paraId="5DF6C55E" w14:textId="77777777" w:rsidR="002F167C" w:rsidRPr="00F713AA" w:rsidRDefault="002F167C" w:rsidP="00DA1B51">
                      <w:pPr>
                        <w:jc w:val="right"/>
                        <w:rPr>
                          <w:rFonts w:ascii="Verdana" w:hAnsi="Verdana"/>
                          <w:color w:val="003366"/>
                          <w:sz w:val="16"/>
                          <w:szCs w:val="16"/>
                        </w:rPr>
                      </w:pPr>
                    </w:p>
                    <w:p w14:paraId="5EFE99B6" w14:textId="77777777" w:rsidR="002F167C" w:rsidRPr="00145597" w:rsidRDefault="002F167C" w:rsidP="00DA1B51">
                      <w:pPr>
                        <w:jc w:val="center"/>
                        <w:rPr>
                          <w:rFonts w:ascii="Verdana" w:hAnsi="Verdana"/>
                          <w:b/>
                          <w:color w:val="003366"/>
                          <w:sz w:val="36"/>
                          <w:szCs w:val="36"/>
                        </w:rPr>
                      </w:pPr>
                      <w:r>
                        <w:rPr>
                          <w:rFonts w:ascii="Verdana" w:hAnsi="Verdana"/>
                          <w:b/>
                          <w:color w:val="003366"/>
                        </w:rPr>
                        <w:t>Bradford</w:t>
                      </w:r>
                      <w:r w:rsidRPr="009A436F">
                        <w:rPr>
                          <w:rFonts w:ascii="Verdana" w:hAnsi="Verdana"/>
                          <w:b/>
                          <w:color w:val="003366"/>
                        </w:rPr>
                        <w:t>’s Child Exploitation</w:t>
                      </w:r>
                      <w:r>
                        <w:rPr>
                          <w:rFonts w:ascii="Verdana" w:hAnsi="Verdana"/>
                          <w:b/>
                          <w:color w:val="003366"/>
                        </w:rPr>
                        <w:t xml:space="preserve"> Ris</w:t>
                      </w:r>
                      <w:r w:rsidRPr="009A436F">
                        <w:rPr>
                          <w:rFonts w:ascii="Verdana" w:hAnsi="Verdana"/>
                          <w:b/>
                          <w:color w:val="003366"/>
                        </w:rPr>
                        <w:t>k Assessmen</w:t>
                      </w:r>
                      <w:r>
                        <w:rPr>
                          <w:rFonts w:ascii="Verdana" w:hAnsi="Verdana"/>
                          <w:b/>
                          <w:color w:val="003366"/>
                        </w:rPr>
                        <w:t>t</w:t>
                      </w:r>
                    </w:p>
                    <w:p w14:paraId="685BD0E7" w14:textId="77777777" w:rsidR="002F167C" w:rsidRPr="00ED1D22" w:rsidRDefault="002F167C" w:rsidP="00DA1B51">
                      <w:pPr>
                        <w:jc w:val="right"/>
                        <w:rPr>
                          <w:rFonts w:ascii="Verdana" w:hAnsi="Verdana"/>
                          <w:color w:val="003366"/>
                        </w:rPr>
                      </w:pPr>
                    </w:p>
                  </w:txbxContent>
                </v:textbox>
              </v:shape>
            </w:pict>
          </mc:Fallback>
        </mc:AlternateContent>
      </w:r>
    </w:p>
    <w:p w14:paraId="1A277712" w14:textId="77777777" w:rsidR="00DA1B51" w:rsidRPr="001868C6" w:rsidRDefault="00DA1B51" w:rsidP="00DA1B51">
      <w:pPr>
        <w:pStyle w:val="Header"/>
        <w:tabs>
          <w:tab w:val="clear" w:pos="4153"/>
          <w:tab w:val="clear" w:pos="8306"/>
          <w:tab w:val="left" w:pos="7797"/>
        </w:tabs>
        <w:ind w:left="-567"/>
        <w:rPr>
          <w:rFonts w:ascii="Arial" w:hAnsi="Arial" w:cs="Arial"/>
        </w:rPr>
      </w:pPr>
      <w:r w:rsidRPr="001868C6">
        <w:rPr>
          <w:rFonts w:ascii="Arial" w:hAnsi="Arial" w:cs="Arial"/>
          <w:noProof/>
        </w:rPr>
        <mc:AlternateContent>
          <mc:Choice Requires="wps">
            <w:drawing>
              <wp:anchor distT="0" distB="0" distL="114300" distR="114300" simplePos="0" relativeHeight="251795456" behindDoc="0" locked="0" layoutInCell="1" allowOverlap="1" wp14:anchorId="3410D4C6" wp14:editId="04BF7FA8">
                <wp:simplePos x="0" y="0"/>
                <wp:positionH relativeFrom="column">
                  <wp:posOffset>6078855</wp:posOffset>
                </wp:positionH>
                <wp:positionV relativeFrom="paragraph">
                  <wp:posOffset>-64770</wp:posOffset>
                </wp:positionV>
                <wp:extent cx="523875" cy="266700"/>
                <wp:effectExtent l="0" t="0" r="0" b="0"/>
                <wp:wrapNone/>
                <wp:docPr id="10"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D1CB74" w14:textId="77777777" w:rsidR="002F167C" w:rsidRPr="00C63A87" w:rsidRDefault="002F167C" w:rsidP="00DA1B51">
                            <w:pPr>
                              <w:jc w:val="right"/>
                              <w:rPr>
                                <w:rFonts w:ascii="Verdana" w:hAnsi="Verdana"/>
                                <w:color w:val="999999"/>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0D4C6" id="Text Box 439" o:spid="_x0000_s1063" type="#_x0000_t202" style="position:absolute;left:0;text-align:left;margin-left:478.65pt;margin-top:-5.1pt;width:41.25pt;height:21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" stroked="f">
                <v:textbox>
                  <w:txbxContent>
                    <w:p w14:paraId="72D1CB74" w14:textId="77777777" w:rsidR="002F167C" w:rsidRPr="00C63A87" w:rsidRDefault="002F167C" w:rsidP="00DA1B51">
                      <w:pPr>
                        <w:jc w:val="right"/>
                        <w:rPr>
                          <w:rFonts w:ascii="Verdana" w:hAnsi="Verdana"/>
                          <w:color w:val="999999"/>
                          <w:sz w:val="20"/>
                          <w:szCs w:val="20"/>
                        </w:rPr>
                      </w:pPr>
                    </w:p>
                  </w:txbxContent>
                </v:textbox>
              </v:shape>
            </w:pict>
          </mc:Fallback>
        </mc:AlternateContent>
      </w:r>
      <w:r w:rsidRPr="001868C6">
        <w:rPr>
          <w:rFonts w:ascii="Arial" w:hAnsi="Arial" w:cs="Arial"/>
        </w:rPr>
        <w:t xml:space="preserve">                                                                                                                                                                                 </w:t>
      </w:r>
    </w:p>
    <w:p w14:paraId="770FACA0" w14:textId="77777777" w:rsidR="00DA1B51" w:rsidRPr="001868C6" w:rsidRDefault="00DA1B51" w:rsidP="00DA1B51">
      <w:pPr>
        <w:pStyle w:val="Header"/>
        <w:tabs>
          <w:tab w:val="clear" w:pos="4153"/>
          <w:tab w:val="clear" w:pos="8306"/>
          <w:tab w:val="left" w:pos="7797"/>
        </w:tabs>
        <w:ind w:left="-567"/>
        <w:rPr>
          <w:rFonts w:ascii="Arial" w:hAnsi="Arial" w:cs="Arial"/>
        </w:rPr>
      </w:pPr>
    </w:p>
    <w:p w14:paraId="2F5E7415" w14:textId="77777777" w:rsidR="00DA1B51" w:rsidRPr="001868C6" w:rsidRDefault="00DA1B51" w:rsidP="00DA1B51">
      <w:pPr>
        <w:pStyle w:val="Header"/>
        <w:tabs>
          <w:tab w:val="clear" w:pos="4153"/>
          <w:tab w:val="clear" w:pos="8306"/>
          <w:tab w:val="left" w:pos="7797"/>
        </w:tabs>
        <w:ind w:left="-567"/>
        <w:rPr>
          <w:rFonts w:ascii="Arial" w:hAnsi="Arial" w:cs="Arial"/>
        </w:rPr>
      </w:pPr>
    </w:p>
    <w:p w14:paraId="55980A24" w14:textId="77777777" w:rsidR="00DA1B51" w:rsidRPr="001868C6" w:rsidRDefault="00DA1B51" w:rsidP="00DA1B51">
      <w:pPr>
        <w:pStyle w:val="Header"/>
        <w:tabs>
          <w:tab w:val="clear" w:pos="4153"/>
          <w:tab w:val="clear" w:pos="8306"/>
          <w:tab w:val="left" w:pos="7797"/>
        </w:tabs>
        <w:jc w:val="both"/>
        <w:rPr>
          <w:rFonts w:ascii="Arial" w:hAnsi="Arial" w:cs="Arial"/>
        </w:rPr>
      </w:pPr>
    </w:p>
    <w:p w14:paraId="44C9EFFA" w14:textId="77777777" w:rsidR="00DA1B51" w:rsidRPr="001868C6" w:rsidRDefault="00DA1B51" w:rsidP="00DA1B51">
      <w:pPr>
        <w:pStyle w:val="Header"/>
        <w:tabs>
          <w:tab w:val="clear" w:pos="4153"/>
          <w:tab w:val="clear" w:pos="8306"/>
          <w:tab w:val="left" w:pos="7797"/>
        </w:tabs>
        <w:jc w:val="center"/>
        <w:rPr>
          <w:rFonts w:ascii="Arial" w:hAnsi="Arial" w:cs="Arial"/>
          <w:b/>
          <w:u w:val="single"/>
        </w:rPr>
      </w:pPr>
      <w:r w:rsidRPr="001868C6">
        <w:rPr>
          <w:rFonts w:ascii="Arial" w:hAnsi="Arial" w:cs="Arial"/>
          <w:b/>
          <w:u w:val="single"/>
        </w:rPr>
        <w:t>A MARF will need completing prior to submitting this assessment.</w:t>
      </w:r>
    </w:p>
    <w:p w14:paraId="12082F0D" w14:textId="77777777" w:rsidR="00DA1B51" w:rsidRPr="001868C6" w:rsidRDefault="00DA1B51" w:rsidP="00DA1B51">
      <w:pPr>
        <w:pStyle w:val="Header"/>
        <w:tabs>
          <w:tab w:val="clear" w:pos="4153"/>
          <w:tab w:val="clear" w:pos="8306"/>
          <w:tab w:val="left" w:pos="7797"/>
        </w:tabs>
        <w:jc w:val="center"/>
        <w:rPr>
          <w:rFonts w:ascii="Arial" w:hAnsi="Arial" w:cs="Arial"/>
        </w:rPr>
      </w:pPr>
      <w:r w:rsidRPr="001868C6">
        <w:rPr>
          <w:rFonts w:ascii="Arial" w:hAnsi="Arial" w:cs="Arial"/>
        </w:rPr>
        <w:t>Please read the protocol prior to completing this form.</w:t>
      </w:r>
    </w:p>
    <w:p w14:paraId="5F01C868" w14:textId="77777777" w:rsidR="00DA1B51" w:rsidRPr="001868C6" w:rsidRDefault="00DA1B51" w:rsidP="00DA1B51">
      <w:pPr>
        <w:pStyle w:val="Header"/>
        <w:tabs>
          <w:tab w:val="clear" w:pos="4153"/>
          <w:tab w:val="clear" w:pos="8306"/>
          <w:tab w:val="left" w:pos="7797"/>
        </w:tabs>
        <w:jc w:val="both"/>
        <w:rPr>
          <w:rFonts w:ascii="Arial" w:hAnsi="Arial" w:cs="Arial"/>
        </w:rPr>
      </w:pPr>
      <w:r w:rsidRPr="001868C6">
        <w:rPr>
          <w:rFonts w:ascii="Arial" w:hAnsi="Arial" w:cs="Arial"/>
        </w:rPr>
        <w:t xml:space="preserve">All of the following information is required when there are concerns regarding a child being at risk of/or experiencing child exploitation. Where possible this assessment should be completed within </w:t>
      </w:r>
    </w:p>
    <w:p w14:paraId="627230F2" w14:textId="77777777" w:rsidR="00DA1B51" w:rsidRPr="001868C6" w:rsidRDefault="00DA1B51" w:rsidP="00DA1B51">
      <w:pPr>
        <w:pStyle w:val="Header"/>
        <w:tabs>
          <w:tab w:val="clear" w:pos="4153"/>
          <w:tab w:val="clear" w:pos="8306"/>
          <w:tab w:val="left" w:pos="7797"/>
        </w:tabs>
        <w:jc w:val="both"/>
        <w:rPr>
          <w:rFonts w:ascii="Arial" w:hAnsi="Arial" w:cs="Arial"/>
        </w:rPr>
      </w:pPr>
      <w:r w:rsidRPr="001868C6">
        <w:rPr>
          <w:rFonts w:ascii="Arial" w:hAnsi="Arial" w:cs="Arial"/>
          <w:b/>
        </w:rPr>
        <w:t>THE SAME WORKING DAY.</w:t>
      </w:r>
    </w:p>
    <w:p w14:paraId="51CC94B8" w14:textId="77777777" w:rsidR="00DA1B51" w:rsidRPr="001868C6" w:rsidRDefault="00DA1B51" w:rsidP="00DA1B51">
      <w:pPr>
        <w:pStyle w:val="Header"/>
        <w:tabs>
          <w:tab w:val="clear" w:pos="4153"/>
          <w:tab w:val="clear" w:pos="8306"/>
          <w:tab w:val="left" w:pos="7797"/>
        </w:tabs>
        <w:jc w:val="both"/>
        <w:rPr>
          <w:rFonts w:ascii="Arial" w:hAnsi="Arial" w:cs="Arial"/>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2"/>
        <w:gridCol w:w="1706"/>
        <w:gridCol w:w="200"/>
        <w:gridCol w:w="231"/>
        <w:gridCol w:w="136"/>
        <w:gridCol w:w="751"/>
        <w:gridCol w:w="89"/>
        <w:gridCol w:w="108"/>
        <w:gridCol w:w="50"/>
        <w:gridCol w:w="282"/>
        <w:gridCol w:w="271"/>
        <w:gridCol w:w="220"/>
        <w:gridCol w:w="87"/>
        <w:gridCol w:w="272"/>
        <w:gridCol w:w="427"/>
        <w:gridCol w:w="282"/>
        <w:gridCol w:w="146"/>
        <w:gridCol w:w="2691"/>
      </w:tblGrid>
      <w:tr w:rsidR="00DA1B51" w:rsidRPr="001868C6" w14:paraId="3DA82F3D" w14:textId="77777777" w:rsidTr="00AB1CFD">
        <w:trPr>
          <w:trHeight w:val="580"/>
        </w:trPr>
        <w:tc>
          <w:tcPr>
            <w:tcW w:w="2082" w:type="dxa"/>
            <w:shd w:val="clear" w:color="auto" w:fill="auto"/>
          </w:tcPr>
          <w:p w14:paraId="30724AC2" w14:textId="77777777" w:rsidR="00DA1B51" w:rsidRPr="001868C6" w:rsidRDefault="00DA1B51" w:rsidP="00AB1CFD">
            <w:pPr>
              <w:rPr>
                <w:rFonts w:ascii="Arial" w:hAnsi="Arial" w:cs="Arial"/>
              </w:rPr>
            </w:pPr>
            <w:r w:rsidRPr="001868C6">
              <w:rPr>
                <w:rFonts w:ascii="Arial" w:hAnsi="Arial" w:cs="Arial"/>
              </w:rPr>
              <w:t xml:space="preserve">Child’s full name </w:t>
            </w:r>
          </w:p>
          <w:p w14:paraId="2BAACE3E" w14:textId="77777777" w:rsidR="00DA1B51" w:rsidRPr="001868C6" w:rsidRDefault="00DA1B51" w:rsidP="00AB1CFD">
            <w:pPr>
              <w:rPr>
                <w:rFonts w:ascii="Arial" w:hAnsi="Arial" w:cs="Arial"/>
              </w:rPr>
            </w:pPr>
          </w:p>
        </w:tc>
        <w:tc>
          <w:tcPr>
            <w:tcW w:w="4044" w:type="dxa"/>
            <w:gridSpan w:val="11"/>
            <w:shd w:val="clear" w:color="auto" w:fill="auto"/>
          </w:tcPr>
          <w:p w14:paraId="52B6EB3A" w14:textId="77777777" w:rsidR="00DA1B51" w:rsidRPr="001868C6" w:rsidRDefault="00DA1B51" w:rsidP="00AB1CFD">
            <w:pPr>
              <w:rPr>
                <w:rFonts w:ascii="Arial" w:hAnsi="Arial" w:cs="Arial"/>
              </w:rPr>
            </w:pPr>
          </w:p>
        </w:tc>
        <w:tc>
          <w:tcPr>
            <w:tcW w:w="1068" w:type="dxa"/>
            <w:gridSpan w:val="4"/>
            <w:shd w:val="clear" w:color="auto" w:fill="auto"/>
          </w:tcPr>
          <w:p w14:paraId="4E6AED95" w14:textId="77777777" w:rsidR="00DA1B51" w:rsidRPr="001868C6" w:rsidRDefault="00DA1B51" w:rsidP="00AB1CFD">
            <w:pPr>
              <w:rPr>
                <w:rFonts w:ascii="Arial" w:hAnsi="Arial" w:cs="Arial"/>
              </w:rPr>
            </w:pPr>
            <w:r w:rsidRPr="001868C6">
              <w:rPr>
                <w:rFonts w:ascii="Arial" w:hAnsi="Arial" w:cs="Arial"/>
              </w:rPr>
              <w:t>Alias</w:t>
            </w:r>
          </w:p>
          <w:p w14:paraId="77293AFA" w14:textId="77777777" w:rsidR="00DA1B51" w:rsidRPr="001868C6" w:rsidRDefault="00DA1B51" w:rsidP="00AB1CFD">
            <w:pPr>
              <w:rPr>
                <w:rFonts w:ascii="Arial" w:hAnsi="Arial" w:cs="Arial"/>
              </w:rPr>
            </w:pPr>
          </w:p>
        </w:tc>
        <w:tc>
          <w:tcPr>
            <w:tcW w:w="2837" w:type="dxa"/>
            <w:gridSpan w:val="2"/>
            <w:shd w:val="clear" w:color="auto" w:fill="auto"/>
          </w:tcPr>
          <w:p w14:paraId="03C87E76" w14:textId="77777777" w:rsidR="00DA1B51" w:rsidRPr="001868C6" w:rsidRDefault="00DA1B51" w:rsidP="00AB1CFD">
            <w:pPr>
              <w:rPr>
                <w:rFonts w:ascii="Arial" w:hAnsi="Arial" w:cs="Arial"/>
              </w:rPr>
            </w:pPr>
          </w:p>
        </w:tc>
      </w:tr>
      <w:tr w:rsidR="00DA1B51" w:rsidRPr="001868C6" w14:paraId="1854D3BE" w14:textId="77777777" w:rsidTr="00AB1CFD">
        <w:tc>
          <w:tcPr>
            <w:tcW w:w="2082" w:type="dxa"/>
            <w:shd w:val="clear" w:color="auto" w:fill="auto"/>
          </w:tcPr>
          <w:p w14:paraId="7828FDBD" w14:textId="77777777" w:rsidR="00DA1B51" w:rsidRPr="001868C6" w:rsidRDefault="00DA1B51" w:rsidP="00AB1CFD">
            <w:pPr>
              <w:rPr>
                <w:rFonts w:ascii="Arial" w:hAnsi="Arial" w:cs="Arial"/>
              </w:rPr>
            </w:pPr>
            <w:r w:rsidRPr="001868C6">
              <w:rPr>
                <w:rFonts w:ascii="Arial" w:hAnsi="Arial" w:cs="Arial"/>
              </w:rPr>
              <w:t>DOB</w:t>
            </w:r>
          </w:p>
          <w:p w14:paraId="579B3FE8" w14:textId="77777777" w:rsidR="00DA1B51" w:rsidRPr="001868C6" w:rsidRDefault="00DA1B51" w:rsidP="00AB1CFD">
            <w:pPr>
              <w:rPr>
                <w:rFonts w:ascii="Arial" w:hAnsi="Arial" w:cs="Arial"/>
              </w:rPr>
            </w:pPr>
          </w:p>
        </w:tc>
        <w:tc>
          <w:tcPr>
            <w:tcW w:w="1706" w:type="dxa"/>
            <w:shd w:val="clear" w:color="auto" w:fill="auto"/>
          </w:tcPr>
          <w:p w14:paraId="79EF980C" w14:textId="77777777" w:rsidR="00DA1B51" w:rsidRPr="001868C6" w:rsidRDefault="00DA1B51" w:rsidP="00AB1CFD">
            <w:pPr>
              <w:rPr>
                <w:rFonts w:ascii="Arial" w:hAnsi="Arial" w:cs="Arial"/>
              </w:rPr>
            </w:pPr>
          </w:p>
        </w:tc>
        <w:tc>
          <w:tcPr>
            <w:tcW w:w="567" w:type="dxa"/>
            <w:gridSpan w:val="3"/>
            <w:shd w:val="clear" w:color="auto" w:fill="auto"/>
          </w:tcPr>
          <w:p w14:paraId="77A8EC5B" w14:textId="77777777" w:rsidR="00DA1B51" w:rsidRPr="001868C6" w:rsidRDefault="00DA1B51" w:rsidP="00AB1CFD">
            <w:pPr>
              <w:rPr>
                <w:rFonts w:ascii="Arial" w:hAnsi="Arial" w:cs="Arial"/>
              </w:rPr>
            </w:pPr>
            <w:r w:rsidRPr="001868C6">
              <w:rPr>
                <w:rFonts w:ascii="Arial" w:hAnsi="Arial" w:cs="Arial"/>
              </w:rPr>
              <w:t>Age</w:t>
            </w:r>
          </w:p>
        </w:tc>
        <w:tc>
          <w:tcPr>
            <w:tcW w:w="1280" w:type="dxa"/>
            <w:gridSpan w:val="5"/>
            <w:shd w:val="clear" w:color="auto" w:fill="auto"/>
          </w:tcPr>
          <w:p w14:paraId="268063C2" w14:textId="77777777" w:rsidR="00DA1B51" w:rsidRPr="001868C6" w:rsidRDefault="00DA1B51" w:rsidP="00AB1CFD">
            <w:pPr>
              <w:rPr>
                <w:rFonts w:ascii="Arial" w:hAnsi="Arial" w:cs="Arial"/>
              </w:rPr>
            </w:pPr>
          </w:p>
        </w:tc>
        <w:tc>
          <w:tcPr>
            <w:tcW w:w="1705" w:type="dxa"/>
            <w:gridSpan w:val="7"/>
            <w:shd w:val="clear" w:color="auto" w:fill="auto"/>
          </w:tcPr>
          <w:p w14:paraId="267FD754" w14:textId="77777777" w:rsidR="00DA1B51" w:rsidRPr="001868C6" w:rsidRDefault="00DA1B51" w:rsidP="00AB1CFD">
            <w:pPr>
              <w:rPr>
                <w:rFonts w:ascii="Arial" w:hAnsi="Arial" w:cs="Arial"/>
              </w:rPr>
            </w:pPr>
            <w:r w:rsidRPr="001868C6">
              <w:rPr>
                <w:rFonts w:ascii="Arial" w:hAnsi="Arial" w:cs="Arial"/>
              </w:rPr>
              <w:t xml:space="preserve">Gender  </w:t>
            </w:r>
          </w:p>
          <w:p w14:paraId="117480CB" w14:textId="77777777" w:rsidR="00DA1B51" w:rsidRPr="001868C6" w:rsidRDefault="00DA1B51" w:rsidP="00AB1CFD">
            <w:pPr>
              <w:rPr>
                <w:rFonts w:ascii="Arial" w:hAnsi="Arial" w:cs="Arial"/>
              </w:rPr>
            </w:pPr>
          </w:p>
        </w:tc>
        <w:tc>
          <w:tcPr>
            <w:tcW w:w="2691" w:type="dxa"/>
            <w:shd w:val="clear" w:color="auto" w:fill="auto"/>
          </w:tcPr>
          <w:p w14:paraId="3D7DA5F7" w14:textId="77777777" w:rsidR="00DA1B51" w:rsidRPr="001868C6" w:rsidRDefault="00DA1B51" w:rsidP="00AB1CFD">
            <w:pPr>
              <w:rPr>
                <w:rFonts w:ascii="Arial" w:hAnsi="Arial" w:cs="Arial"/>
              </w:rPr>
            </w:pPr>
          </w:p>
        </w:tc>
      </w:tr>
      <w:tr w:rsidR="00DA1B51" w:rsidRPr="001868C6" w14:paraId="4A639F29" w14:textId="77777777" w:rsidTr="00AB1CFD">
        <w:tc>
          <w:tcPr>
            <w:tcW w:w="2082" w:type="dxa"/>
            <w:shd w:val="clear" w:color="auto" w:fill="auto"/>
          </w:tcPr>
          <w:p w14:paraId="094BDFCB" w14:textId="77777777" w:rsidR="00DA1B51" w:rsidRPr="001868C6" w:rsidRDefault="00DA1B51" w:rsidP="00AB1CFD">
            <w:pPr>
              <w:rPr>
                <w:rFonts w:ascii="Arial" w:hAnsi="Arial" w:cs="Arial"/>
              </w:rPr>
            </w:pPr>
            <w:r w:rsidRPr="001868C6">
              <w:rPr>
                <w:rFonts w:ascii="Arial" w:hAnsi="Arial" w:cs="Arial"/>
              </w:rPr>
              <w:t>Ethnicity</w:t>
            </w:r>
          </w:p>
          <w:p w14:paraId="3ED511F6" w14:textId="77777777" w:rsidR="00DA1B51" w:rsidRPr="001868C6" w:rsidRDefault="00DA1B51" w:rsidP="00AB1CFD">
            <w:pPr>
              <w:rPr>
                <w:rFonts w:ascii="Arial" w:hAnsi="Arial" w:cs="Arial"/>
              </w:rPr>
            </w:pPr>
          </w:p>
        </w:tc>
        <w:tc>
          <w:tcPr>
            <w:tcW w:w="3113" w:type="dxa"/>
            <w:gridSpan w:val="6"/>
            <w:shd w:val="clear" w:color="auto" w:fill="auto"/>
          </w:tcPr>
          <w:p w14:paraId="0F1EF272" w14:textId="77777777" w:rsidR="00DA1B51" w:rsidRPr="001868C6" w:rsidRDefault="00DA1B51" w:rsidP="00AB1CFD">
            <w:pPr>
              <w:rPr>
                <w:rFonts w:ascii="Arial" w:hAnsi="Arial" w:cs="Arial"/>
              </w:rPr>
            </w:pPr>
          </w:p>
        </w:tc>
        <w:tc>
          <w:tcPr>
            <w:tcW w:w="1018" w:type="dxa"/>
            <w:gridSpan w:val="6"/>
            <w:shd w:val="clear" w:color="auto" w:fill="auto"/>
          </w:tcPr>
          <w:p w14:paraId="3147BE5B" w14:textId="77777777" w:rsidR="00DA1B51" w:rsidRPr="001868C6" w:rsidRDefault="00DA1B51" w:rsidP="00AB1CFD">
            <w:pPr>
              <w:rPr>
                <w:rFonts w:ascii="Arial" w:hAnsi="Arial" w:cs="Arial"/>
              </w:rPr>
            </w:pPr>
            <w:r w:rsidRPr="001868C6">
              <w:rPr>
                <w:rFonts w:ascii="Arial" w:hAnsi="Arial" w:cs="Arial"/>
              </w:rPr>
              <w:t>Religion</w:t>
            </w:r>
          </w:p>
        </w:tc>
        <w:tc>
          <w:tcPr>
            <w:tcW w:w="3818" w:type="dxa"/>
            <w:gridSpan w:val="5"/>
            <w:shd w:val="clear" w:color="auto" w:fill="auto"/>
          </w:tcPr>
          <w:p w14:paraId="285E72B7" w14:textId="77777777" w:rsidR="00DA1B51" w:rsidRPr="001868C6" w:rsidRDefault="00DA1B51" w:rsidP="00AB1CFD">
            <w:pPr>
              <w:rPr>
                <w:rFonts w:ascii="Arial" w:hAnsi="Arial" w:cs="Arial"/>
              </w:rPr>
            </w:pPr>
          </w:p>
        </w:tc>
      </w:tr>
      <w:tr w:rsidR="00DA1B51" w:rsidRPr="001868C6" w14:paraId="3130B22F" w14:textId="77777777" w:rsidTr="00AB1CFD">
        <w:trPr>
          <w:trHeight w:val="381"/>
        </w:trPr>
        <w:tc>
          <w:tcPr>
            <w:tcW w:w="2082" w:type="dxa"/>
            <w:vMerge w:val="restart"/>
            <w:shd w:val="clear" w:color="auto" w:fill="auto"/>
          </w:tcPr>
          <w:p w14:paraId="6ADDC913" w14:textId="77777777" w:rsidR="00DA1B51" w:rsidRPr="001868C6" w:rsidRDefault="00DA1B51" w:rsidP="00AB1CFD">
            <w:pPr>
              <w:rPr>
                <w:rFonts w:ascii="Arial" w:hAnsi="Arial" w:cs="Arial"/>
              </w:rPr>
            </w:pPr>
            <w:r w:rsidRPr="001868C6">
              <w:rPr>
                <w:rFonts w:ascii="Arial" w:hAnsi="Arial" w:cs="Arial"/>
              </w:rPr>
              <w:t>Is English their first language?</w:t>
            </w:r>
          </w:p>
          <w:p w14:paraId="5977CE4B" w14:textId="77777777" w:rsidR="00DA1B51" w:rsidRPr="001868C6" w:rsidRDefault="00DA1B51" w:rsidP="00AB1CFD">
            <w:pPr>
              <w:rPr>
                <w:rFonts w:ascii="Arial" w:hAnsi="Arial" w:cs="Arial"/>
              </w:rPr>
            </w:pPr>
          </w:p>
        </w:tc>
        <w:tc>
          <w:tcPr>
            <w:tcW w:w="1906" w:type="dxa"/>
            <w:gridSpan w:val="2"/>
            <w:shd w:val="clear" w:color="auto" w:fill="CCCCCC"/>
          </w:tcPr>
          <w:p w14:paraId="6431FEC4" w14:textId="77777777" w:rsidR="00DA1B51" w:rsidRPr="001868C6" w:rsidRDefault="00DA1B51" w:rsidP="00AB1CFD">
            <w:pPr>
              <w:rPr>
                <w:rFonts w:ascii="Arial" w:hAnsi="Arial" w:cs="Arial"/>
              </w:rPr>
            </w:pPr>
            <w:r w:rsidRPr="001868C6">
              <w:rPr>
                <w:rFonts w:ascii="Arial" w:hAnsi="Arial" w:cs="Arial"/>
              </w:rPr>
              <w:t>Child</w:t>
            </w:r>
          </w:p>
        </w:tc>
        <w:tc>
          <w:tcPr>
            <w:tcW w:w="1118" w:type="dxa"/>
            <w:gridSpan w:val="3"/>
            <w:shd w:val="clear" w:color="auto" w:fill="CCCCCC"/>
          </w:tcPr>
          <w:p w14:paraId="6D079824" w14:textId="77777777" w:rsidR="00DA1B51" w:rsidRPr="001868C6" w:rsidRDefault="00DA1B51" w:rsidP="00AB1CFD">
            <w:pPr>
              <w:rPr>
                <w:rFonts w:ascii="Arial" w:hAnsi="Arial" w:cs="Arial"/>
              </w:rPr>
            </w:pPr>
            <w:r w:rsidRPr="001868C6">
              <w:rPr>
                <w:rFonts w:ascii="Arial" w:hAnsi="Arial" w:cs="Arial"/>
              </w:rPr>
              <w:t>Yes</w:t>
            </w:r>
          </w:p>
        </w:tc>
        <w:tc>
          <w:tcPr>
            <w:tcW w:w="1107" w:type="dxa"/>
            <w:gridSpan w:val="7"/>
            <w:shd w:val="clear" w:color="auto" w:fill="auto"/>
          </w:tcPr>
          <w:p w14:paraId="57648F58" w14:textId="77777777" w:rsidR="00DA1B51" w:rsidRPr="001868C6" w:rsidRDefault="00DA1B51" w:rsidP="00AB1CFD">
            <w:pPr>
              <w:rPr>
                <w:rFonts w:ascii="Arial" w:hAnsi="Arial" w:cs="Arial"/>
              </w:rPr>
            </w:pPr>
          </w:p>
        </w:tc>
        <w:tc>
          <w:tcPr>
            <w:tcW w:w="1127" w:type="dxa"/>
            <w:gridSpan w:val="4"/>
            <w:shd w:val="clear" w:color="auto" w:fill="CCCCCC"/>
          </w:tcPr>
          <w:p w14:paraId="47DBFCF5" w14:textId="77777777" w:rsidR="00DA1B51" w:rsidRPr="001868C6" w:rsidRDefault="00DA1B51" w:rsidP="00AB1CFD">
            <w:pPr>
              <w:rPr>
                <w:rFonts w:ascii="Arial" w:hAnsi="Arial" w:cs="Arial"/>
              </w:rPr>
            </w:pPr>
            <w:r w:rsidRPr="001868C6">
              <w:rPr>
                <w:rFonts w:ascii="Arial" w:hAnsi="Arial" w:cs="Arial"/>
              </w:rPr>
              <w:t>No</w:t>
            </w:r>
          </w:p>
        </w:tc>
        <w:tc>
          <w:tcPr>
            <w:tcW w:w="2691" w:type="dxa"/>
            <w:shd w:val="clear" w:color="auto" w:fill="auto"/>
          </w:tcPr>
          <w:p w14:paraId="5D84229C" w14:textId="77777777" w:rsidR="00DA1B51" w:rsidRPr="001868C6" w:rsidRDefault="00DA1B51" w:rsidP="00AB1CFD">
            <w:pPr>
              <w:rPr>
                <w:rFonts w:ascii="Arial" w:hAnsi="Arial" w:cs="Arial"/>
              </w:rPr>
            </w:pPr>
          </w:p>
        </w:tc>
      </w:tr>
      <w:tr w:rsidR="00DA1B51" w:rsidRPr="001868C6" w14:paraId="398046B4" w14:textId="77777777" w:rsidTr="00AB1CFD">
        <w:trPr>
          <w:trHeight w:val="380"/>
        </w:trPr>
        <w:tc>
          <w:tcPr>
            <w:tcW w:w="2082" w:type="dxa"/>
            <w:vMerge/>
            <w:shd w:val="clear" w:color="auto" w:fill="auto"/>
          </w:tcPr>
          <w:p w14:paraId="3430840D" w14:textId="77777777" w:rsidR="00DA1B51" w:rsidRPr="001868C6" w:rsidRDefault="00DA1B51" w:rsidP="00AB1CFD">
            <w:pPr>
              <w:rPr>
                <w:rFonts w:ascii="Arial" w:hAnsi="Arial" w:cs="Arial"/>
              </w:rPr>
            </w:pPr>
          </w:p>
        </w:tc>
        <w:tc>
          <w:tcPr>
            <w:tcW w:w="1906" w:type="dxa"/>
            <w:gridSpan w:val="2"/>
            <w:shd w:val="clear" w:color="auto" w:fill="CCCCCC"/>
          </w:tcPr>
          <w:p w14:paraId="4446AB6F" w14:textId="77777777" w:rsidR="00DA1B51" w:rsidRPr="001868C6" w:rsidRDefault="00DA1B51" w:rsidP="00AB1CFD">
            <w:pPr>
              <w:rPr>
                <w:rFonts w:ascii="Arial" w:hAnsi="Arial" w:cs="Arial"/>
              </w:rPr>
            </w:pPr>
            <w:r w:rsidRPr="001868C6">
              <w:rPr>
                <w:rFonts w:ascii="Arial" w:hAnsi="Arial" w:cs="Arial"/>
              </w:rPr>
              <w:t>Parent/Carer</w:t>
            </w:r>
          </w:p>
        </w:tc>
        <w:tc>
          <w:tcPr>
            <w:tcW w:w="1118" w:type="dxa"/>
            <w:gridSpan w:val="3"/>
            <w:shd w:val="clear" w:color="auto" w:fill="CCCCCC"/>
          </w:tcPr>
          <w:p w14:paraId="662B8A74" w14:textId="77777777" w:rsidR="00DA1B51" w:rsidRPr="001868C6" w:rsidRDefault="00DA1B51" w:rsidP="00AB1CFD">
            <w:pPr>
              <w:rPr>
                <w:rFonts w:ascii="Arial" w:hAnsi="Arial" w:cs="Arial"/>
              </w:rPr>
            </w:pPr>
            <w:r w:rsidRPr="001868C6">
              <w:rPr>
                <w:rFonts w:ascii="Arial" w:hAnsi="Arial" w:cs="Arial"/>
              </w:rPr>
              <w:t>Yes</w:t>
            </w:r>
          </w:p>
        </w:tc>
        <w:tc>
          <w:tcPr>
            <w:tcW w:w="1107" w:type="dxa"/>
            <w:gridSpan w:val="7"/>
            <w:shd w:val="clear" w:color="auto" w:fill="auto"/>
          </w:tcPr>
          <w:p w14:paraId="2F6B68C5" w14:textId="77777777" w:rsidR="00DA1B51" w:rsidRPr="001868C6" w:rsidRDefault="00DA1B51" w:rsidP="00AB1CFD">
            <w:pPr>
              <w:rPr>
                <w:rFonts w:ascii="Arial" w:hAnsi="Arial" w:cs="Arial"/>
              </w:rPr>
            </w:pPr>
          </w:p>
        </w:tc>
        <w:tc>
          <w:tcPr>
            <w:tcW w:w="1127" w:type="dxa"/>
            <w:gridSpan w:val="4"/>
            <w:shd w:val="clear" w:color="auto" w:fill="CCCCCC"/>
          </w:tcPr>
          <w:p w14:paraId="469F253C" w14:textId="77777777" w:rsidR="00DA1B51" w:rsidRPr="001868C6" w:rsidRDefault="00DA1B51" w:rsidP="00AB1CFD">
            <w:pPr>
              <w:rPr>
                <w:rFonts w:ascii="Arial" w:hAnsi="Arial" w:cs="Arial"/>
              </w:rPr>
            </w:pPr>
            <w:r w:rsidRPr="001868C6">
              <w:rPr>
                <w:rFonts w:ascii="Arial" w:hAnsi="Arial" w:cs="Arial"/>
              </w:rPr>
              <w:t>No</w:t>
            </w:r>
          </w:p>
        </w:tc>
        <w:tc>
          <w:tcPr>
            <w:tcW w:w="2691" w:type="dxa"/>
            <w:shd w:val="clear" w:color="auto" w:fill="auto"/>
          </w:tcPr>
          <w:p w14:paraId="62643634" w14:textId="77777777" w:rsidR="00DA1B51" w:rsidRPr="001868C6" w:rsidRDefault="00DA1B51" w:rsidP="00AB1CFD">
            <w:pPr>
              <w:rPr>
                <w:rFonts w:ascii="Arial" w:hAnsi="Arial" w:cs="Arial"/>
              </w:rPr>
            </w:pPr>
          </w:p>
        </w:tc>
      </w:tr>
      <w:tr w:rsidR="00DA1B51" w:rsidRPr="001868C6" w14:paraId="1D63CA0A" w14:textId="77777777" w:rsidTr="00AB1CFD">
        <w:trPr>
          <w:trHeight w:val="380"/>
        </w:trPr>
        <w:tc>
          <w:tcPr>
            <w:tcW w:w="2082" w:type="dxa"/>
            <w:shd w:val="clear" w:color="auto" w:fill="auto"/>
          </w:tcPr>
          <w:p w14:paraId="09252AC1" w14:textId="77777777" w:rsidR="00DA1B51" w:rsidRPr="001868C6" w:rsidRDefault="00DA1B51" w:rsidP="00AB1CFD">
            <w:pPr>
              <w:rPr>
                <w:rFonts w:ascii="Arial" w:hAnsi="Arial" w:cs="Arial"/>
              </w:rPr>
            </w:pPr>
            <w:r w:rsidRPr="001868C6">
              <w:rPr>
                <w:rFonts w:ascii="Arial" w:hAnsi="Arial" w:cs="Arial"/>
              </w:rPr>
              <w:t>If no, please specify preferred language</w:t>
            </w:r>
          </w:p>
        </w:tc>
        <w:tc>
          <w:tcPr>
            <w:tcW w:w="3553" w:type="dxa"/>
            <w:gridSpan w:val="9"/>
            <w:shd w:val="clear" w:color="auto" w:fill="auto"/>
          </w:tcPr>
          <w:p w14:paraId="71E5ECE7" w14:textId="77777777" w:rsidR="00DA1B51" w:rsidRPr="001868C6" w:rsidRDefault="00DA1B51" w:rsidP="00AB1CFD">
            <w:pPr>
              <w:rPr>
                <w:rFonts w:ascii="Arial" w:hAnsi="Arial" w:cs="Arial"/>
              </w:rPr>
            </w:pPr>
          </w:p>
        </w:tc>
        <w:tc>
          <w:tcPr>
            <w:tcW w:w="1705" w:type="dxa"/>
            <w:gridSpan w:val="7"/>
            <w:shd w:val="clear" w:color="auto" w:fill="auto"/>
          </w:tcPr>
          <w:p w14:paraId="1CBE3C00" w14:textId="77777777" w:rsidR="00DA1B51" w:rsidRPr="001868C6" w:rsidRDefault="00DA1B51" w:rsidP="00AB1CFD">
            <w:pPr>
              <w:rPr>
                <w:rFonts w:ascii="Arial" w:hAnsi="Arial" w:cs="Arial"/>
              </w:rPr>
            </w:pPr>
            <w:r w:rsidRPr="001868C6">
              <w:rPr>
                <w:rFonts w:ascii="Arial" w:hAnsi="Arial" w:cs="Arial"/>
              </w:rPr>
              <w:t xml:space="preserve">Is an interpreter required ? </w:t>
            </w:r>
          </w:p>
        </w:tc>
        <w:tc>
          <w:tcPr>
            <w:tcW w:w="2691" w:type="dxa"/>
            <w:shd w:val="clear" w:color="auto" w:fill="auto"/>
          </w:tcPr>
          <w:p w14:paraId="49109CFF" w14:textId="77777777" w:rsidR="00DA1B51" w:rsidRPr="001868C6" w:rsidRDefault="00DA1B51" w:rsidP="00AB1CFD">
            <w:pPr>
              <w:rPr>
                <w:rFonts w:ascii="Arial" w:hAnsi="Arial" w:cs="Arial"/>
              </w:rPr>
            </w:pPr>
          </w:p>
        </w:tc>
      </w:tr>
      <w:tr w:rsidR="00DA1B51" w:rsidRPr="001868C6" w14:paraId="635D8C7E" w14:textId="77777777" w:rsidTr="00AB1CFD">
        <w:trPr>
          <w:trHeight w:val="380"/>
        </w:trPr>
        <w:tc>
          <w:tcPr>
            <w:tcW w:w="2082" w:type="dxa"/>
            <w:shd w:val="clear" w:color="auto" w:fill="auto"/>
          </w:tcPr>
          <w:p w14:paraId="184AAE96" w14:textId="77777777" w:rsidR="00DA1B51" w:rsidRPr="001868C6" w:rsidRDefault="00DA1B51" w:rsidP="00AB1CFD">
            <w:pPr>
              <w:rPr>
                <w:rFonts w:ascii="Arial" w:hAnsi="Arial" w:cs="Arial"/>
              </w:rPr>
            </w:pPr>
            <w:r w:rsidRPr="001868C6">
              <w:rPr>
                <w:rFonts w:ascii="Arial" w:hAnsi="Arial" w:cs="Arial"/>
              </w:rPr>
              <w:t>Address and postcode</w:t>
            </w:r>
          </w:p>
          <w:p w14:paraId="041878E0" w14:textId="77777777" w:rsidR="00DA1B51" w:rsidRPr="001868C6" w:rsidRDefault="00DA1B51" w:rsidP="00AB1CFD">
            <w:pPr>
              <w:rPr>
                <w:rFonts w:ascii="Arial" w:hAnsi="Arial" w:cs="Arial"/>
              </w:rPr>
            </w:pPr>
          </w:p>
        </w:tc>
        <w:tc>
          <w:tcPr>
            <w:tcW w:w="3221" w:type="dxa"/>
            <w:gridSpan w:val="7"/>
            <w:shd w:val="clear" w:color="auto" w:fill="auto"/>
          </w:tcPr>
          <w:p w14:paraId="39E1EEAF" w14:textId="77777777" w:rsidR="00DA1B51" w:rsidRPr="001868C6" w:rsidRDefault="00DA1B51" w:rsidP="00AB1CFD">
            <w:pPr>
              <w:rPr>
                <w:rFonts w:ascii="Arial" w:hAnsi="Arial" w:cs="Arial"/>
              </w:rPr>
            </w:pPr>
          </w:p>
        </w:tc>
        <w:tc>
          <w:tcPr>
            <w:tcW w:w="1182" w:type="dxa"/>
            <w:gridSpan w:val="6"/>
            <w:shd w:val="clear" w:color="auto" w:fill="auto"/>
          </w:tcPr>
          <w:p w14:paraId="2B8E8A17" w14:textId="77777777" w:rsidR="00DA1B51" w:rsidRPr="001868C6" w:rsidRDefault="00DA1B51" w:rsidP="00AB1CFD">
            <w:pPr>
              <w:rPr>
                <w:rFonts w:ascii="Arial" w:hAnsi="Arial" w:cs="Arial"/>
              </w:rPr>
            </w:pPr>
            <w:r w:rsidRPr="001868C6">
              <w:rPr>
                <w:rFonts w:ascii="Arial" w:hAnsi="Arial" w:cs="Arial"/>
              </w:rPr>
              <w:t>Contact number(s)</w:t>
            </w:r>
          </w:p>
          <w:p w14:paraId="16545805" w14:textId="77777777" w:rsidR="00DA1B51" w:rsidRPr="001868C6" w:rsidRDefault="00DA1B51" w:rsidP="00AB1CFD">
            <w:pPr>
              <w:rPr>
                <w:rFonts w:ascii="Arial" w:hAnsi="Arial" w:cs="Arial"/>
              </w:rPr>
            </w:pPr>
          </w:p>
        </w:tc>
        <w:tc>
          <w:tcPr>
            <w:tcW w:w="3546" w:type="dxa"/>
            <w:gridSpan w:val="4"/>
            <w:shd w:val="clear" w:color="auto" w:fill="auto"/>
          </w:tcPr>
          <w:p w14:paraId="3CC16C1E" w14:textId="77777777" w:rsidR="00DA1B51" w:rsidRPr="001868C6" w:rsidRDefault="00DA1B51" w:rsidP="00AB1CFD">
            <w:pPr>
              <w:rPr>
                <w:rFonts w:ascii="Arial" w:hAnsi="Arial" w:cs="Arial"/>
              </w:rPr>
            </w:pPr>
          </w:p>
        </w:tc>
      </w:tr>
      <w:tr w:rsidR="00DA1B51" w:rsidRPr="001868C6" w14:paraId="6C3154FC" w14:textId="77777777" w:rsidTr="00AB1CFD">
        <w:trPr>
          <w:trHeight w:val="380"/>
        </w:trPr>
        <w:tc>
          <w:tcPr>
            <w:tcW w:w="2082" w:type="dxa"/>
            <w:shd w:val="clear" w:color="auto" w:fill="auto"/>
          </w:tcPr>
          <w:p w14:paraId="16E3B690" w14:textId="77777777" w:rsidR="00DA1B51" w:rsidRPr="001868C6" w:rsidRDefault="00DA1B51" w:rsidP="00AB1CFD">
            <w:pPr>
              <w:rPr>
                <w:rFonts w:ascii="Arial" w:hAnsi="Arial" w:cs="Arial"/>
              </w:rPr>
            </w:pPr>
            <w:r w:rsidRPr="001868C6">
              <w:rPr>
                <w:rFonts w:ascii="Arial" w:hAnsi="Arial" w:cs="Arial"/>
              </w:rPr>
              <w:t xml:space="preserve">School </w:t>
            </w:r>
          </w:p>
        </w:tc>
        <w:tc>
          <w:tcPr>
            <w:tcW w:w="7949" w:type="dxa"/>
            <w:gridSpan w:val="17"/>
            <w:shd w:val="clear" w:color="auto" w:fill="auto"/>
          </w:tcPr>
          <w:p w14:paraId="38DF5E4C" w14:textId="77777777" w:rsidR="00DA1B51" w:rsidRPr="001868C6" w:rsidRDefault="00DA1B51" w:rsidP="00AB1CFD">
            <w:pPr>
              <w:rPr>
                <w:rFonts w:ascii="Arial" w:hAnsi="Arial" w:cs="Arial"/>
              </w:rPr>
            </w:pPr>
          </w:p>
        </w:tc>
      </w:tr>
      <w:tr w:rsidR="00DA1B51" w:rsidRPr="001868C6" w14:paraId="682E2808" w14:textId="77777777" w:rsidTr="00AB1CFD">
        <w:trPr>
          <w:trHeight w:val="254"/>
        </w:trPr>
        <w:tc>
          <w:tcPr>
            <w:tcW w:w="2082" w:type="dxa"/>
            <w:vMerge w:val="restart"/>
            <w:shd w:val="clear" w:color="auto" w:fill="auto"/>
          </w:tcPr>
          <w:p w14:paraId="3B963D69" w14:textId="77777777" w:rsidR="00DA1B51" w:rsidRPr="001868C6" w:rsidRDefault="00DA1B51" w:rsidP="00AB1CFD">
            <w:pPr>
              <w:rPr>
                <w:rFonts w:ascii="Arial" w:hAnsi="Arial" w:cs="Arial"/>
              </w:rPr>
            </w:pPr>
            <w:r w:rsidRPr="001868C6">
              <w:rPr>
                <w:rFonts w:ascii="Arial" w:hAnsi="Arial" w:cs="Arial"/>
              </w:rPr>
              <w:t>Other children (under 18 years of age) in household</w:t>
            </w:r>
          </w:p>
        </w:tc>
        <w:tc>
          <w:tcPr>
            <w:tcW w:w="2137" w:type="dxa"/>
            <w:gridSpan w:val="3"/>
            <w:shd w:val="clear" w:color="auto" w:fill="CCCCCC"/>
          </w:tcPr>
          <w:p w14:paraId="0DBEB459" w14:textId="77777777" w:rsidR="00DA1B51" w:rsidRPr="001868C6" w:rsidRDefault="00DA1B51" w:rsidP="00AB1CFD">
            <w:pPr>
              <w:rPr>
                <w:rFonts w:ascii="Arial" w:hAnsi="Arial" w:cs="Arial"/>
              </w:rPr>
            </w:pPr>
            <w:r w:rsidRPr="001868C6">
              <w:rPr>
                <w:rFonts w:ascii="Arial" w:hAnsi="Arial" w:cs="Arial"/>
              </w:rPr>
              <w:t>Full Name</w:t>
            </w:r>
          </w:p>
        </w:tc>
        <w:tc>
          <w:tcPr>
            <w:tcW w:w="1687" w:type="dxa"/>
            <w:gridSpan w:val="7"/>
            <w:shd w:val="clear" w:color="auto" w:fill="CCCCCC"/>
          </w:tcPr>
          <w:p w14:paraId="68196D95" w14:textId="77777777" w:rsidR="00DA1B51" w:rsidRPr="001868C6" w:rsidRDefault="00DA1B51" w:rsidP="00AB1CFD">
            <w:pPr>
              <w:rPr>
                <w:rFonts w:ascii="Arial" w:hAnsi="Arial" w:cs="Arial"/>
              </w:rPr>
            </w:pPr>
            <w:r w:rsidRPr="001868C6">
              <w:rPr>
                <w:rFonts w:ascii="Arial" w:hAnsi="Arial" w:cs="Arial"/>
              </w:rPr>
              <w:t>Date of Birth/Age</w:t>
            </w:r>
          </w:p>
        </w:tc>
        <w:tc>
          <w:tcPr>
            <w:tcW w:w="1006" w:type="dxa"/>
            <w:gridSpan w:val="4"/>
            <w:shd w:val="clear" w:color="auto" w:fill="CCCCCC"/>
          </w:tcPr>
          <w:p w14:paraId="328DD043" w14:textId="77777777" w:rsidR="00DA1B51" w:rsidRPr="001868C6" w:rsidRDefault="00DA1B51" w:rsidP="00AB1CFD">
            <w:pPr>
              <w:rPr>
                <w:rFonts w:ascii="Arial" w:hAnsi="Arial" w:cs="Arial"/>
              </w:rPr>
            </w:pPr>
            <w:r w:rsidRPr="001868C6">
              <w:rPr>
                <w:rFonts w:ascii="Arial" w:hAnsi="Arial" w:cs="Arial"/>
              </w:rPr>
              <w:t xml:space="preserve">Gender  </w:t>
            </w:r>
          </w:p>
        </w:tc>
        <w:tc>
          <w:tcPr>
            <w:tcW w:w="3119" w:type="dxa"/>
            <w:gridSpan w:val="3"/>
            <w:shd w:val="clear" w:color="auto" w:fill="CCCCCC"/>
          </w:tcPr>
          <w:p w14:paraId="057B59BC" w14:textId="77777777" w:rsidR="00DA1B51" w:rsidRPr="001868C6" w:rsidRDefault="00DA1B51" w:rsidP="00AB1CFD">
            <w:pPr>
              <w:rPr>
                <w:rFonts w:ascii="Arial" w:hAnsi="Arial" w:cs="Arial"/>
              </w:rPr>
            </w:pPr>
            <w:r w:rsidRPr="001868C6">
              <w:rPr>
                <w:rFonts w:ascii="Arial" w:hAnsi="Arial" w:cs="Arial"/>
              </w:rPr>
              <w:t>Relationship to the above child</w:t>
            </w:r>
          </w:p>
        </w:tc>
      </w:tr>
      <w:tr w:rsidR="00DA1B51" w:rsidRPr="001868C6" w14:paraId="5A4D7553" w14:textId="77777777" w:rsidTr="00AB1CFD">
        <w:trPr>
          <w:trHeight w:val="161"/>
        </w:trPr>
        <w:tc>
          <w:tcPr>
            <w:tcW w:w="2082" w:type="dxa"/>
            <w:vMerge/>
            <w:shd w:val="clear" w:color="auto" w:fill="auto"/>
          </w:tcPr>
          <w:p w14:paraId="4DC2B796" w14:textId="77777777" w:rsidR="00DA1B51" w:rsidRPr="001868C6" w:rsidRDefault="00DA1B51" w:rsidP="00AB1CFD">
            <w:pPr>
              <w:rPr>
                <w:rFonts w:ascii="Arial" w:hAnsi="Arial" w:cs="Arial"/>
              </w:rPr>
            </w:pPr>
          </w:p>
        </w:tc>
        <w:tc>
          <w:tcPr>
            <w:tcW w:w="2137" w:type="dxa"/>
            <w:gridSpan w:val="3"/>
            <w:shd w:val="clear" w:color="auto" w:fill="auto"/>
          </w:tcPr>
          <w:p w14:paraId="4209D8EC" w14:textId="77777777" w:rsidR="00DA1B51" w:rsidRPr="001868C6" w:rsidRDefault="00DA1B51" w:rsidP="00AB1CFD">
            <w:pPr>
              <w:rPr>
                <w:rFonts w:ascii="Arial" w:hAnsi="Arial" w:cs="Arial"/>
              </w:rPr>
            </w:pPr>
          </w:p>
        </w:tc>
        <w:tc>
          <w:tcPr>
            <w:tcW w:w="1687" w:type="dxa"/>
            <w:gridSpan w:val="7"/>
            <w:shd w:val="clear" w:color="auto" w:fill="auto"/>
          </w:tcPr>
          <w:p w14:paraId="0ED3B100" w14:textId="77777777" w:rsidR="00DA1B51" w:rsidRPr="001868C6" w:rsidRDefault="00DA1B51" w:rsidP="00AB1CFD">
            <w:pPr>
              <w:rPr>
                <w:rFonts w:ascii="Arial" w:hAnsi="Arial" w:cs="Arial"/>
              </w:rPr>
            </w:pPr>
          </w:p>
        </w:tc>
        <w:tc>
          <w:tcPr>
            <w:tcW w:w="1006" w:type="dxa"/>
            <w:gridSpan w:val="4"/>
            <w:shd w:val="clear" w:color="auto" w:fill="auto"/>
          </w:tcPr>
          <w:p w14:paraId="6A3A099D" w14:textId="77777777" w:rsidR="00DA1B51" w:rsidRPr="001868C6" w:rsidRDefault="00DA1B51" w:rsidP="00AB1CFD">
            <w:pPr>
              <w:rPr>
                <w:rFonts w:ascii="Arial" w:hAnsi="Arial" w:cs="Arial"/>
              </w:rPr>
            </w:pPr>
          </w:p>
        </w:tc>
        <w:tc>
          <w:tcPr>
            <w:tcW w:w="3119" w:type="dxa"/>
            <w:gridSpan w:val="3"/>
            <w:shd w:val="clear" w:color="auto" w:fill="auto"/>
          </w:tcPr>
          <w:p w14:paraId="4F8FCA37" w14:textId="77777777" w:rsidR="00DA1B51" w:rsidRPr="001868C6" w:rsidRDefault="00DA1B51" w:rsidP="00AB1CFD">
            <w:pPr>
              <w:rPr>
                <w:rFonts w:ascii="Arial" w:hAnsi="Arial" w:cs="Arial"/>
              </w:rPr>
            </w:pPr>
          </w:p>
        </w:tc>
      </w:tr>
      <w:tr w:rsidR="00DA1B51" w:rsidRPr="001868C6" w14:paraId="399B847D" w14:textId="77777777" w:rsidTr="00AB1CFD">
        <w:trPr>
          <w:trHeight w:val="126"/>
        </w:trPr>
        <w:tc>
          <w:tcPr>
            <w:tcW w:w="2082" w:type="dxa"/>
            <w:vMerge/>
            <w:shd w:val="clear" w:color="auto" w:fill="auto"/>
          </w:tcPr>
          <w:p w14:paraId="689AC6B8" w14:textId="77777777" w:rsidR="00DA1B51" w:rsidRPr="001868C6" w:rsidRDefault="00DA1B51" w:rsidP="00AB1CFD">
            <w:pPr>
              <w:rPr>
                <w:rFonts w:ascii="Arial" w:hAnsi="Arial" w:cs="Arial"/>
              </w:rPr>
            </w:pPr>
          </w:p>
        </w:tc>
        <w:tc>
          <w:tcPr>
            <w:tcW w:w="2137" w:type="dxa"/>
            <w:gridSpan w:val="3"/>
            <w:shd w:val="clear" w:color="auto" w:fill="auto"/>
          </w:tcPr>
          <w:p w14:paraId="14C66B52" w14:textId="77777777" w:rsidR="00DA1B51" w:rsidRPr="001868C6" w:rsidRDefault="00DA1B51" w:rsidP="00AB1CFD">
            <w:pPr>
              <w:rPr>
                <w:rFonts w:ascii="Arial" w:hAnsi="Arial" w:cs="Arial"/>
              </w:rPr>
            </w:pPr>
          </w:p>
        </w:tc>
        <w:tc>
          <w:tcPr>
            <w:tcW w:w="1687" w:type="dxa"/>
            <w:gridSpan w:val="7"/>
            <w:shd w:val="clear" w:color="auto" w:fill="auto"/>
          </w:tcPr>
          <w:p w14:paraId="1B0FE08A" w14:textId="77777777" w:rsidR="00DA1B51" w:rsidRPr="001868C6" w:rsidRDefault="00DA1B51" w:rsidP="00AB1CFD">
            <w:pPr>
              <w:rPr>
                <w:rFonts w:ascii="Arial" w:hAnsi="Arial" w:cs="Arial"/>
              </w:rPr>
            </w:pPr>
          </w:p>
        </w:tc>
        <w:tc>
          <w:tcPr>
            <w:tcW w:w="1006" w:type="dxa"/>
            <w:gridSpan w:val="4"/>
            <w:shd w:val="clear" w:color="auto" w:fill="auto"/>
          </w:tcPr>
          <w:p w14:paraId="4B25C701" w14:textId="77777777" w:rsidR="00DA1B51" w:rsidRPr="001868C6" w:rsidRDefault="00DA1B51" w:rsidP="00AB1CFD">
            <w:pPr>
              <w:rPr>
                <w:rFonts w:ascii="Arial" w:hAnsi="Arial" w:cs="Arial"/>
              </w:rPr>
            </w:pPr>
          </w:p>
        </w:tc>
        <w:tc>
          <w:tcPr>
            <w:tcW w:w="3119" w:type="dxa"/>
            <w:gridSpan w:val="3"/>
            <w:shd w:val="clear" w:color="auto" w:fill="auto"/>
          </w:tcPr>
          <w:p w14:paraId="03504609" w14:textId="77777777" w:rsidR="00DA1B51" w:rsidRPr="001868C6" w:rsidRDefault="00DA1B51" w:rsidP="00AB1CFD">
            <w:pPr>
              <w:rPr>
                <w:rFonts w:ascii="Arial" w:hAnsi="Arial" w:cs="Arial"/>
              </w:rPr>
            </w:pPr>
          </w:p>
        </w:tc>
      </w:tr>
      <w:tr w:rsidR="00DA1B51" w:rsidRPr="001868C6" w14:paraId="0C640F56" w14:textId="77777777" w:rsidTr="00AB1CFD">
        <w:trPr>
          <w:trHeight w:val="126"/>
        </w:trPr>
        <w:tc>
          <w:tcPr>
            <w:tcW w:w="2082" w:type="dxa"/>
            <w:vMerge/>
            <w:shd w:val="clear" w:color="auto" w:fill="auto"/>
          </w:tcPr>
          <w:p w14:paraId="1E367240" w14:textId="77777777" w:rsidR="00DA1B51" w:rsidRPr="001868C6" w:rsidRDefault="00DA1B51" w:rsidP="00AB1CFD">
            <w:pPr>
              <w:rPr>
                <w:rFonts w:ascii="Arial" w:hAnsi="Arial" w:cs="Arial"/>
              </w:rPr>
            </w:pPr>
          </w:p>
        </w:tc>
        <w:tc>
          <w:tcPr>
            <w:tcW w:w="2137" w:type="dxa"/>
            <w:gridSpan w:val="3"/>
            <w:shd w:val="clear" w:color="auto" w:fill="auto"/>
          </w:tcPr>
          <w:p w14:paraId="29C9CCA1" w14:textId="77777777" w:rsidR="00DA1B51" w:rsidRPr="001868C6" w:rsidRDefault="00DA1B51" w:rsidP="00AB1CFD">
            <w:pPr>
              <w:rPr>
                <w:rFonts w:ascii="Arial" w:hAnsi="Arial" w:cs="Arial"/>
              </w:rPr>
            </w:pPr>
          </w:p>
        </w:tc>
        <w:tc>
          <w:tcPr>
            <w:tcW w:w="1687" w:type="dxa"/>
            <w:gridSpan w:val="7"/>
            <w:shd w:val="clear" w:color="auto" w:fill="auto"/>
          </w:tcPr>
          <w:p w14:paraId="3DBC0BFD" w14:textId="77777777" w:rsidR="00DA1B51" w:rsidRPr="001868C6" w:rsidRDefault="00DA1B51" w:rsidP="00AB1CFD">
            <w:pPr>
              <w:rPr>
                <w:rFonts w:ascii="Arial" w:hAnsi="Arial" w:cs="Arial"/>
              </w:rPr>
            </w:pPr>
          </w:p>
        </w:tc>
        <w:tc>
          <w:tcPr>
            <w:tcW w:w="1006" w:type="dxa"/>
            <w:gridSpan w:val="4"/>
            <w:shd w:val="clear" w:color="auto" w:fill="auto"/>
          </w:tcPr>
          <w:p w14:paraId="7224B808" w14:textId="77777777" w:rsidR="00DA1B51" w:rsidRPr="001868C6" w:rsidRDefault="00DA1B51" w:rsidP="00AB1CFD">
            <w:pPr>
              <w:rPr>
                <w:rFonts w:ascii="Arial" w:hAnsi="Arial" w:cs="Arial"/>
              </w:rPr>
            </w:pPr>
          </w:p>
        </w:tc>
        <w:tc>
          <w:tcPr>
            <w:tcW w:w="3119" w:type="dxa"/>
            <w:gridSpan w:val="3"/>
            <w:shd w:val="clear" w:color="auto" w:fill="auto"/>
          </w:tcPr>
          <w:p w14:paraId="05B503EB" w14:textId="77777777" w:rsidR="00DA1B51" w:rsidRPr="001868C6" w:rsidRDefault="00DA1B51" w:rsidP="00AB1CFD">
            <w:pPr>
              <w:rPr>
                <w:rFonts w:ascii="Arial" w:hAnsi="Arial" w:cs="Arial"/>
              </w:rPr>
            </w:pPr>
          </w:p>
        </w:tc>
      </w:tr>
      <w:tr w:rsidR="00DA1B51" w:rsidRPr="001868C6" w14:paraId="6FAD9C27" w14:textId="77777777" w:rsidTr="00AB1CFD">
        <w:trPr>
          <w:trHeight w:val="206"/>
        </w:trPr>
        <w:tc>
          <w:tcPr>
            <w:tcW w:w="2082" w:type="dxa"/>
            <w:vMerge w:val="restart"/>
            <w:shd w:val="clear" w:color="auto" w:fill="auto"/>
          </w:tcPr>
          <w:p w14:paraId="75AD1C39" w14:textId="77777777" w:rsidR="00DA1B51" w:rsidRPr="001868C6" w:rsidRDefault="00DA1B51" w:rsidP="00AB1CFD">
            <w:pPr>
              <w:rPr>
                <w:rFonts w:ascii="Arial" w:hAnsi="Arial" w:cs="Arial"/>
              </w:rPr>
            </w:pPr>
            <w:r w:rsidRPr="001868C6">
              <w:rPr>
                <w:rFonts w:ascii="Arial" w:hAnsi="Arial" w:cs="Arial"/>
              </w:rPr>
              <w:t>Details of Parent/Carers and other significant adults in the child’s life</w:t>
            </w:r>
          </w:p>
          <w:p w14:paraId="0D20A993" w14:textId="77777777" w:rsidR="00DA1B51" w:rsidRPr="001868C6" w:rsidRDefault="00DA1B51" w:rsidP="00AB1CFD">
            <w:pPr>
              <w:rPr>
                <w:rFonts w:ascii="Arial" w:hAnsi="Arial" w:cs="Arial"/>
              </w:rPr>
            </w:pPr>
          </w:p>
        </w:tc>
        <w:tc>
          <w:tcPr>
            <w:tcW w:w="2137" w:type="dxa"/>
            <w:gridSpan w:val="3"/>
            <w:shd w:val="clear" w:color="auto" w:fill="CCCCCC"/>
          </w:tcPr>
          <w:p w14:paraId="39163169" w14:textId="77777777" w:rsidR="00DA1B51" w:rsidRPr="001868C6" w:rsidRDefault="00DA1B51" w:rsidP="00AB1CFD">
            <w:pPr>
              <w:rPr>
                <w:rFonts w:ascii="Arial" w:hAnsi="Arial" w:cs="Arial"/>
              </w:rPr>
            </w:pPr>
            <w:r w:rsidRPr="001868C6">
              <w:rPr>
                <w:rFonts w:ascii="Arial" w:hAnsi="Arial" w:cs="Arial"/>
              </w:rPr>
              <w:t>Full Name</w:t>
            </w:r>
          </w:p>
        </w:tc>
        <w:tc>
          <w:tcPr>
            <w:tcW w:w="1134" w:type="dxa"/>
            <w:gridSpan w:val="5"/>
            <w:shd w:val="clear" w:color="auto" w:fill="CCCCCC"/>
          </w:tcPr>
          <w:p w14:paraId="23726E26" w14:textId="77777777" w:rsidR="00DA1B51" w:rsidRPr="001868C6" w:rsidRDefault="00DA1B51" w:rsidP="00AB1CFD">
            <w:pPr>
              <w:rPr>
                <w:rFonts w:ascii="Arial" w:hAnsi="Arial" w:cs="Arial"/>
              </w:rPr>
            </w:pPr>
            <w:r w:rsidRPr="001868C6">
              <w:rPr>
                <w:rFonts w:ascii="Arial" w:hAnsi="Arial" w:cs="Arial"/>
              </w:rPr>
              <w:t>Date of Birth (if known)</w:t>
            </w:r>
          </w:p>
        </w:tc>
        <w:tc>
          <w:tcPr>
            <w:tcW w:w="1559" w:type="dxa"/>
            <w:gridSpan w:val="6"/>
            <w:shd w:val="clear" w:color="auto" w:fill="CCCCCC"/>
          </w:tcPr>
          <w:p w14:paraId="77F87BF2" w14:textId="77777777" w:rsidR="00DA1B51" w:rsidRPr="001868C6" w:rsidRDefault="00DA1B51" w:rsidP="00AB1CFD">
            <w:pPr>
              <w:rPr>
                <w:rFonts w:ascii="Arial" w:hAnsi="Arial" w:cs="Arial"/>
              </w:rPr>
            </w:pPr>
            <w:r w:rsidRPr="001868C6">
              <w:rPr>
                <w:rFonts w:ascii="Arial" w:hAnsi="Arial" w:cs="Arial"/>
              </w:rPr>
              <w:t>Parental Responsibility</w:t>
            </w:r>
          </w:p>
          <w:p w14:paraId="12B7F272" w14:textId="77777777" w:rsidR="00DA1B51" w:rsidRPr="001868C6" w:rsidRDefault="00DA1B51" w:rsidP="00AB1CFD">
            <w:pPr>
              <w:rPr>
                <w:rFonts w:ascii="Arial" w:hAnsi="Arial" w:cs="Arial"/>
              </w:rPr>
            </w:pPr>
            <w:r w:rsidRPr="001868C6">
              <w:rPr>
                <w:rFonts w:ascii="Arial" w:hAnsi="Arial" w:cs="Arial"/>
              </w:rPr>
              <w:t>(PR) Y/N</w:t>
            </w:r>
          </w:p>
        </w:tc>
        <w:tc>
          <w:tcPr>
            <w:tcW w:w="3119" w:type="dxa"/>
            <w:gridSpan w:val="3"/>
            <w:shd w:val="clear" w:color="auto" w:fill="CCCCCC"/>
          </w:tcPr>
          <w:p w14:paraId="35DCB8E3" w14:textId="77777777" w:rsidR="00DA1B51" w:rsidRPr="001868C6" w:rsidRDefault="00DA1B51" w:rsidP="00AB1CFD">
            <w:pPr>
              <w:rPr>
                <w:rFonts w:ascii="Arial" w:hAnsi="Arial" w:cs="Arial"/>
              </w:rPr>
            </w:pPr>
            <w:r w:rsidRPr="001868C6">
              <w:rPr>
                <w:rFonts w:ascii="Arial" w:hAnsi="Arial" w:cs="Arial"/>
              </w:rPr>
              <w:t>Relationship to the above child</w:t>
            </w:r>
          </w:p>
        </w:tc>
      </w:tr>
      <w:tr w:rsidR="00DA1B51" w:rsidRPr="001868C6" w14:paraId="4358D16B" w14:textId="77777777" w:rsidTr="00AB1CFD">
        <w:trPr>
          <w:trHeight w:val="202"/>
        </w:trPr>
        <w:tc>
          <w:tcPr>
            <w:tcW w:w="2082" w:type="dxa"/>
            <w:vMerge/>
            <w:shd w:val="clear" w:color="auto" w:fill="auto"/>
          </w:tcPr>
          <w:p w14:paraId="724C6D24" w14:textId="77777777" w:rsidR="00DA1B51" w:rsidRPr="001868C6" w:rsidRDefault="00DA1B51" w:rsidP="00AB1CFD">
            <w:pPr>
              <w:rPr>
                <w:rFonts w:ascii="Arial" w:hAnsi="Arial" w:cs="Arial"/>
              </w:rPr>
            </w:pPr>
          </w:p>
        </w:tc>
        <w:tc>
          <w:tcPr>
            <w:tcW w:w="2137" w:type="dxa"/>
            <w:gridSpan w:val="3"/>
            <w:shd w:val="clear" w:color="auto" w:fill="auto"/>
          </w:tcPr>
          <w:p w14:paraId="7903EA59" w14:textId="77777777" w:rsidR="00DA1B51" w:rsidRPr="001868C6" w:rsidRDefault="00DA1B51" w:rsidP="00AB1CFD">
            <w:pPr>
              <w:rPr>
                <w:rFonts w:ascii="Arial" w:hAnsi="Arial" w:cs="Arial"/>
              </w:rPr>
            </w:pPr>
          </w:p>
        </w:tc>
        <w:tc>
          <w:tcPr>
            <w:tcW w:w="1134" w:type="dxa"/>
            <w:gridSpan w:val="5"/>
            <w:shd w:val="clear" w:color="auto" w:fill="auto"/>
          </w:tcPr>
          <w:p w14:paraId="2642444E" w14:textId="77777777" w:rsidR="00DA1B51" w:rsidRPr="001868C6" w:rsidRDefault="00DA1B51" w:rsidP="00AB1CFD">
            <w:pPr>
              <w:rPr>
                <w:rFonts w:ascii="Arial" w:hAnsi="Arial" w:cs="Arial"/>
              </w:rPr>
            </w:pPr>
          </w:p>
        </w:tc>
        <w:tc>
          <w:tcPr>
            <w:tcW w:w="1559" w:type="dxa"/>
            <w:gridSpan w:val="6"/>
            <w:shd w:val="clear" w:color="auto" w:fill="auto"/>
          </w:tcPr>
          <w:p w14:paraId="5743346F" w14:textId="77777777" w:rsidR="00DA1B51" w:rsidRPr="001868C6" w:rsidRDefault="00DA1B51" w:rsidP="00AB1CFD">
            <w:pPr>
              <w:rPr>
                <w:rFonts w:ascii="Arial" w:hAnsi="Arial" w:cs="Arial"/>
              </w:rPr>
            </w:pPr>
          </w:p>
        </w:tc>
        <w:tc>
          <w:tcPr>
            <w:tcW w:w="3119" w:type="dxa"/>
            <w:gridSpan w:val="3"/>
            <w:shd w:val="clear" w:color="auto" w:fill="auto"/>
          </w:tcPr>
          <w:p w14:paraId="483F66D5" w14:textId="77777777" w:rsidR="00DA1B51" w:rsidRPr="001868C6" w:rsidRDefault="00DA1B51" w:rsidP="00AB1CFD">
            <w:pPr>
              <w:rPr>
                <w:rFonts w:ascii="Arial" w:hAnsi="Arial" w:cs="Arial"/>
              </w:rPr>
            </w:pPr>
          </w:p>
        </w:tc>
      </w:tr>
      <w:tr w:rsidR="00DA1B51" w:rsidRPr="001868C6" w14:paraId="3D4604F4" w14:textId="77777777" w:rsidTr="00AB1CFD">
        <w:trPr>
          <w:trHeight w:val="202"/>
        </w:trPr>
        <w:tc>
          <w:tcPr>
            <w:tcW w:w="2082" w:type="dxa"/>
            <w:vMerge/>
            <w:shd w:val="clear" w:color="auto" w:fill="auto"/>
          </w:tcPr>
          <w:p w14:paraId="4166E01F" w14:textId="77777777" w:rsidR="00DA1B51" w:rsidRPr="001868C6" w:rsidRDefault="00DA1B51" w:rsidP="00AB1CFD">
            <w:pPr>
              <w:rPr>
                <w:rFonts w:ascii="Arial" w:hAnsi="Arial" w:cs="Arial"/>
              </w:rPr>
            </w:pPr>
          </w:p>
        </w:tc>
        <w:tc>
          <w:tcPr>
            <w:tcW w:w="2137" w:type="dxa"/>
            <w:gridSpan w:val="3"/>
            <w:shd w:val="clear" w:color="auto" w:fill="auto"/>
          </w:tcPr>
          <w:p w14:paraId="22B0CE78" w14:textId="77777777" w:rsidR="00DA1B51" w:rsidRPr="001868C6" w:rsidRDefault="00DA1B51" w:rsidP="00AB1CFD">
            <w:pPr>
              <w:rPr>
                <w:rFonts w:ascii="Arial" w:hAnsi="Arial" w:cs="Arial"/>
              </w:rPr>
            </w:pPr>
          </w:p>
        </w:tc>
        <w:tc>
          <w:tcPr>
            <w:tcW w:w="1134" w:type="dxa"/>
            <w:gridSpan w:val="5"/>
            <w:shd w:val="clear" w:color="auto" w:fill="auto"/>
          </w:tcPr>
          <w:p w14:paraId="73ED96D3" w14:textId="77777777" w:rsidR="00DA1B51" w:rsidRPr="001868C6" w:rsidRDefault="00DA1B51" w:rsidP="00AB1CFD">
            <w:pPr>
              <w:rPr>
                <w:rFonts w:ascii="Arial" w:hAnsi="Arial" w:cs="Arial"/>
              </w:rPr>
            </w:pPr>
          </w:p>
        </w:tc>
        <w:tc>
          <w:tcPr>
            <w:tcW w:w="1559" w:type="dxa"/>
            <w:gridSpan w:val="6"/>
            <w:shd w:val="clear" w:color="auto" w:fill="auto"/>
          </w:tcPr>
          <w:p w14:paraId="7CC0168F" w14:textId="77777777" w:rsidR="00DA1B51" w:rsidRPr="001868C6" w:rsidRDefault="00DA1B51" w:rsidP="00AB1CFD">
            <w:pPr>
              <w:rPr>
                <w:rFonts w:ascii="Arial" w:hAnsi="Arial" w:cs="Arial"/>
              </w:rPr>
            </w:pPr>
          </w:p>
        </w:tc>
        <w:tc>
          <w:tcPr>
            <w:tcW w:w="3119" w:type="dxa"/>
            <w:gridSpan w:val="3"/>
            <w:shd w:val="clear" w:color="auto" w:fill="auto"/>
          </w:tcPr>
          <w:p w14:paraId="702E5A2B" w14:textId="77777777" w:rsidR="00DA1B51" w:rsidRPr="001868C6" w:rsidRDefault="00DA1B51" w:rsidP="00AB1CFD">
            <w:pPr>
              <w:rPr>
                <w:rFonts w:ascii="Arial" w:hAnsi="Arial" w:cs="Arial"/>
              </w:rPr>
            </w:pPr>
          </w:p>
        </w:tc>
      </w:tr>
      <w:tr w:rsidR="00DA1B51" w:rsidRPr="001868C6" w14:paraId="1867FB20" w14:textId="77777777" w:rsidTr="00AB1CFD">
        <w:trPr>
          <w:trHeight w:val="202"/>
        </w:trPr>
        <w:tc>
          <w:tcPr>
            <w:tcW w:w="2082" w:type="dxa"/>
            <w:vMerge/>
            <w:shd w:val="clear" w:color="auto" w:fill="auto"/>
          </w:tcPr>
          <w:p w14:paraId="4238DCAE" w14:textId="77777777" w:rsidR="00DA1B51" w:rsidRPr="001868C6" w:rsidRDefault="00DA1B51" w:rsidP="00AB1CFD">
            <w:pPr>
              <w:rPr>
                <w:rFonts w:ascii="Arial" w:hAnsi="Arial" w:cs="Arial"/>
              </w:rPr>
            </w:pPr>
          </w:p>
        </w:tc>
        <w:tc>
          <w:tcPr>
            <w:tcW w:w="2137" w:type="dxa"/>
            <w:gridSpan w:val="3"/>
            <w:shd w:val="clear" w:color="auto" w:fill="auto"/>
          </w:tcPr>
          <w:p w14:paraId="1A76E976" w14:textId="77777777" w:rsidR="00DA1B51" w:rsidRPr="001868C6" w:rsidRDefault="00DA1B51" w:rsidP="00AB1CFD">
            <w:pPr>
              <w:rPr>
                <w:rFonts w:ascii="Arial" w:hAnsi="Arial" w:cs="Arial"/>
              </w:rPr>
            </w:pPr>
          </w:p>
        </w:tc>
        <w:tc>
          <w:tcPr>
            <w:tcW w:w="1134" w:type="dxa"/>
            <w:gridSpan w:val="5"/>
            <w:shd w:val="clear" w:color="auto" w:fill="auto"/>
          </w:tcPr>
          <w:p w14:paraId="5EE71D12" w14:textId="77777777" w:rsidR="00DA1B51" w:rsidRPr="001868C6" w:rsidRDefault="00DA1B51" w:rsidP="00AB1CFD">
            <w:pPr>
              <w:rPr>
                <w:rFonts w:ascii="Arial" w:hAnsi="Arial" w:cs="Arial"/>
              </w:rPr>
            </w:pPr>
          </w:p>
        </w:tc>
        <w:tc>
          <w:tcPr>
            <w:tcW w:w="1559" w:type="dxa"/>
            <w:gridSpan w:val="6"/>
            <w:shd w:val="clear" w:color="auto" w:fill="auto"/>
          </w:tcPr>
          <w:p w14:paraId="63532722" w14:textId="77777777" w:rsidR="00DA1B51" w:rsidRPr="001868C6" w:rsidRDefault="00DA1B51" w:rsidP="00AB1CFD">
            <w:pPr>
              <w:rPr>
                <w:rFonts w:ascii="Arial" w:hAnsi="Arial" w:cs="Arial"/>
              </w:rPr>
            </w:pPr>
          </w:p>
        </w:tc>
        <w:tc>
          <w:tcPr>
            <w:tcW w:w="3119" w:type="dxa"/>
            <w:gridSpan w:val="3"/>
            <w:shd w:val="clear" w:color="auto" w:fill="auto"/>
          </w:tcPr>
          <w:p w14:paraId="08113D43" w14:textId="77777777" w:rsidR="00DA1B51" w:rsidRPr="001868C6" w:rsidRDefault="00DA1B51" w:rsidP="00AB1CFD">
            <w:pPr>
              <w:rPr>
                <w:rFonts w:ascii="Arial" w:hAnsi="Arial" w:cs="Arial"/>
              </w:rPr>
            </w:pPr>
          </w:p>
        </w:tc>
      </w:tr>
      <w:tr w:rsidR="00DA1B51" w:rsidRPr="001868C6" w14:paraId="4A238914" w14:textId="77777777" w:rsidTr="00AB1CFD">
        <w:trPr>
          <w:trHeight w:val="380"/>
        </w:trPr>
        <w:tc>
          <w:tcPr>
            <w:tcW w:w="2082" w:type="dxa"/>
            <w:shd w:val="clear" w:color="auto" w:fill="auto"/>
          </w:tcPr>
          <w:p w14:paraId="6819AE8C" w14:textId="77777777" w:rsidR="00DA1B51" w:rsidRPr="001868C6" w:rsidRDefault="00DA1B51" w:rsidP="00AB1CFD">
            <w:pPr>
              <w:rPr>
                <w:rFonts w:ascii="Arial" w:hAnsi="Arial" w:cs="Arial"/>
              </w:rPr>
            </w:pPr>
            <w:r w:rsidRPr="001868C6">
              <w:rPr>
                <w:rFonts w:ascii="Arial" w:hAnsi="Arial" w:cs="Arial"/>
              </w:rPr>
              <w:t>List professional involvement and contact details</w:t>
            </w:r>
          </w:p>
        </w:tc>
        <w:tc>
          <w:tcPr>
            <w:tcW w:w="7949" w:type="dxa"/>
            <w:gridSpan w:val="17"/>
            <w:shd w:val="clear" w:color="auto" w:fill="auto"/>
          </w:tcPr>
          <w:p w14:paraId="3C4A2C57" w14:textId="77777777" w:rsidR="00DA1B51" w:rsidRPr="001868C6" w:rsidRDefault="00DA1B51" w:rsidP="00AB1CFD">
            <w:pPr>
              <w:rPr>
                <w:rFonts w:ascii="Arial" w:hAnsi="Arial" w:cs="Arial"/>
              </w:rPr>
            </w:pPr>
          </w:p>
          <w:p w14:paraId="0493ECA3" w14:textId="77777777" w:rsidR="00DA1B51" w:rsidRPr="001868C6" w:rsidRDefault="00DA1B51" w:rsidP="00AB1CFD">
            <w:pPr>
              <w:rPr>
                <w:rFonts w:ascii="Arial" w:hAnsi="Arial" w:cs="Arial"/>
              </w:rPr>
            </w:pPr>
          </w:p>
          <w:p w14:paraId="39E9D353" w14:textId="77777777" w:rsidR="00DA1B51" w:rsidRPr="001868C6" w:rsidRDefault="00DA1B51" w:rsidP="00AB1CFD">
            <w:pPr>
              <w:rPr>
                <w:rFonts w:ascii="Arial" w:hAnsi="Arial" w:cs="Arial"/>
              </w:rPr>
            </w:pPr>
          </w:p>
          <w:p w14:paraId="5A5CF423" w14:textId="77777777" w:rsidR="00DA1B51" w:rsidRPr="001868C6" w:rsidRDefault="00DA1B51" w:rsidP="00AB1CFD">
            <w:pPr>
              <w:rPr>
                <w:rFonts w:ascii="Arial" w:hAnsi="Arial" w:cs="Arial"/>
              </w:rPr>
            </w:pPr>
          </w:p>
          <w:p w14:paraId="3B0ECC84" w14:textId="77777777" w:rsidR="00DA1B51" w:rsidRPr="001868C6" w:rsidRDefault="00DA1B51" w:rsidP="00AB1CFD">
            <w:pPr>
              <w:rPr>
                <w:rFonts w:ascii="Arial" w:hAnsi="Arial" w:cs="Arial"/>
              </w:rPr>
            </w:pPr>
          </w:p>
          <w:p w14:paraId="41C8A9B6" w14:textId="77777777" w:rsidR="00DA1B51" w:rsidRPr="001868C6" w:rsidRDefault="00DA1B51" w:rsidP="00AB1CFD">
            <w:pPr>
              <w:rPr>
                <w:rFonts w:ascii="Arial" w:hAnsi="Arial" w:cs="Arial"/>
              </w:rPr>
            </w:pPr>
          </w:p>
        </w:tc>
      </w:tr>
    </w:tbl>
    <w:p w14:paraId="504E9590" w14:textId="77777777" w:rsidR="00DA1B51" w:rsidRPr="001868C6" w:rsidRDefault="00DA1B51" w:rsidP="00DA1B51">
      <w:pPr>
        <w:rPr>
          <w:rFonts w:ascii="Arial" w:hAnsi="Arial" w:cs="Arial"/>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1749"/>
        <w:gridCol w:w="1975"/>
        <w:gridCol w:w="1112"/>
        <w:gridCol w:w="1737"/>
        <w:gridCol w:w="1459"/>
      </w:tblGrid>
      <w:tr w:rsidR="00DA1B51" w:rsidRPr="001868C6" w14:paraId="6F80B316" w14:textId="77777777" w:rsidTr="00DA1B51">
        <w:tc>
          <w:tcPr>
            <w:tcW w:w="10031" w:type="dxa"/>
            <w:gridSpan w:val="6"/>
            <w:shd w:val="clear" w:color="auto" w:fill="CCCCCC"/>
          </w:tcPr>
          <w:p w14:paraId="71CC9239" w14:textId="77777777" w:rsidR="00DA1B51" w:rsidRPr="001868C6" w:rsidRDefault="00DA1B51" w:rsidP="00AB1CFD">
            <w:pPr>
              <w:rPr>
                <w:rFonts w:ascii="Arial" w:hAnsi="Arial" w:cs="Arial"/>
                <w:b/>
              </w:rPr>
            </w:pPr>
            <w:r w:rsidRPr="001868C6">
              <w:rPr>
                <w:rFonts w:ascii="Arial" w:hAnsi="Arial" w:cs="Arial"/>
                <w:b/>
              </w:rPr>
              <w:t>Professional Completing the Child Exploitation Risk Assessment</w:t>
            </w:r>
          </w:p>
          <w:p w14:paraId="50127789" w14:textId="77777777" w:rsidR="00DA1B51" w:rsidRPr="001868C6" w:rsidRDefault="00DA1B51" w:rsidP="00AB1CFD">
            <w:pPr>
              <w:rPr>
                <w:rFonts w:ascii="Arial" w:hAnsi="Arial" w:cs="Arial"/>
              </w:rPr>
            </w:pPr>
          </w:p>
        </w:tc>
      </w:tr>
      <w:tr w:rsidR="00DA1B51" w:rsidRPr="001868C6" w14:paraId="4011E738" w14:textId="77777777" w:rsidTr="00DA1B51">
        <w:tc>
          <w:tcPr>
            <w:tcW w:w="2008" w:type="dxa"/>
            <w:shd w:val="clear" w:color="auto" w:fill="auto"/>
          </w:tcPr>
          <w:p w14:paraId="3763378C" w14:textId="77777777" w:rsidR="00DA1B51" w:rsidRPr="001868C6" w:rsidRDefault="00DA1B51" w:rsidP="00AB1CFD">
            <w:pPr>
              <w:rPr>
                <w:rFonts w:ascii="Arial" w:hAnsi="Arial" w:cs="Arial"/>
                <w:b/>
              </w:rPr>
            </w:pPr>
            <w:r w:rsidRPr="001868C6">
              <w:rPr>
                <w:rFonts w:ascii="Arial" w:hAnsi="Arial" w:cs="Arial"/>
                <w:b/>
              </w:rPr>
              <w:lastRenderedPageBreak/>
              <w:t>Name</w:t>
            </w:r>
          </w:p>
        </w:tc>
        <w:tc>
          <w:tcPr>
            <w:tcW w:w="8023" w:type="dxa"/>
            <w:gridSpan w:val="5"/>
            <w:shd w:val="clear" w:color="auto" w:fill="auto"/>
          </w:tcPr>
          <w:p w14:paraId="7456C6B4" w14:textId="77777777" w:rsidR="00DA1B51" w:rsidRPr="001868C6" w:rsidRDefault="00DA1B51" w:rsidP="00AB1CFD">
            <w:pPr>
              <w:rPr>
                <w:rFonts w:ascii="Arial" w:hAnsi="Arial" w:cs="Arial"/>
              </w:rPr>
            </w:pPr>
          </w:p>
        </w:tc>
      </w:tr>
      <w:tr w:rsidR="00DA1B51" w:rsidRPr="001868C6" w14:paraId="61CCC456" w14:textId="77777777" w:rsidTr="00DA1B51">
        <w:tc>
          <w:tcPr>
            <w:tcW w:w="2008" w:type="dxa"/>
            <w:shd w:val="clear" w:color="auto" w:fill="auto"/>
          </w:tcPr>
          <w:p w14:paraId="09E024B1" w14:textId="77777777" w:rsidR="00DA1B51" w:rsidRPr="001868C6" w:rsidRDefault="00DA1B51" w:rsidP="00AB1CFD">
            <w:pPr>
              <w:rPr>
                <w:rFonts w:ascii="Arial" w:hAnsi="Arial" w:cs="Arial"/>
                <w:b/>
              </w:rPr>
            </w:pPr>
            <w:r w:rsidRPr="001868C6">
              <w:rPr>
                <w:rFonts w:ascii="Arial" w:hAnsi="Arial" w:cs="Arial"/>
                <w:b/>
              </w:rPr>
              <w:t>Job Title/Role</w:t>
            </w:r>
          </w:p>
        </w:tc>
        <w:tc>
          <w:tcPr>
            <w:tcW w:w="8023" w:type="dxa"/>
            <w:gridSpan w:val="5"/>
            <w:shd w:val="clear" w:color="auto" w:fill="auto"/>
          </w:tcPr>
          <w:p w14:paraId="76EC4981" w14:textId="77777777" w:rsidR="00DA1B51" w:rsidRPr="001868C6" w:rsidRDefault="00DA1B51" w:rsidP="00AB1CFD">
            <w:pPr>
              <w:rPr>
                <w:rFonts w:ascii="Arial" w:hAnsi="Arial" w:cs="Arial"/>
              </w:rPr>
            </w:pPr>
          </w:p>
        </w:tc>
      </w:tr>
      <w:tr w:rsidR="00DA1B51" w:rsidRPr="001868C6" w14:paraId="03615506" w14:textId="77777777" w:rsidTr="00DA1B51">
        <w:tc>
          <w:tcPr>
            <w:tcW w:w="2008" w:type="dxa"/>
            <w:shd w:val="clear" w:color="auto" w:fill="auto"/>
          </w:tcPr>
          <w:p w14:paraId="0794F56E" w14:textId="77777777" w:rsidR="00DA1B51" w:rsidRPr="001868C6" w:rsidRDefault="00DA1B51" w:rsidP="00AB1CFD">
            <w:pPr>
              <w:rPr>
                <w:rFonts w:ascii="Arial" w:hAnsi="Arial" w:cs="Arial"/>
                <w:b/>
              </w:rPr>
            </w:pPr>
            <w:r w:rsidRPr="001868C6">
              <w:rPr>
                <w:rFonts w:ascii="Arial" w:hAnsi="Arial" w:cs="Arial"/>
                <w:b/>
              </w:rPr>
              <w:t>Agency</w:t>
            </w:r>
          </w:p>
        </w:tc>
        <w:tc>
          <w:tcPr>
            <w:tcW w:w="8023" w:type="dxa"/>
            <w:gridSpan w:val="5"/>
            <w:shd w:val="clear" w:color="auto" w:fill="auto"/>
          </w:tcPr>
          <w:p w14:paraId="78983CCC" w14:textId="77777777" w:rsidR="00DA1B51" w:rsidRPr="001868C6" w:rsidRDefault="00DA1B51" w:rsidP="00AB1CFD">
            <w:pPr>
              <w:rPr>
                <w:rFonts w:ascii="Arial" w:hAnsi="Arial" w:cs="Arial"/>
              </w:rPr>
            </w:pPr>
          </w:p>
        </w:tc>
      </w:tr>
      <w:tr w:rsidR="00DA1B51" w:rsidRPr="001868C6" w14:paraId="4A0223E9" w14:textId="77777777" w:rsidTr="00DA1B51">
        <w:tc>
          <w:tcPr>
            <w:tcW w:w="2008" w:type="dxa"/>
            <w:shd w:val="clear" w:color="auto" w:fill="auto"/>
          </w:tcPr>
          <w:p w14:paraId="480784D8" w14:textId="77777777" w:rsidR="00DA1B51" w:rsidRPr="001868C6" w:rsidRDefault="00DA1B51" w:rsidP="00AB1CFD">
            <w:pPr>
              <w:rPr>
                <w:rFonts w:ascii="Arial" w:hAnsi="Arial" w:cs="Arial"/>
                <w:b/>
              </w:rPr>
            </w:pPr>
            <w:r w:rsidRPr="001868C6">
              <w:rPr>
                <w:rFonts w:ascii="Arial" w:hAnsi="Arial" w:cs="Arial"/>
                <w:b/>
              </w:rPr>
              <w:t>Address &amp; Contact Details</w:t>
            </w:r>
          </w:p>
        </w:tc>
        <w:tc>
          <w:tcPr>
            <w:tcW w:w="8023" w:type="dxa"/>
            <w:gridSpan w:val="5"/>
            <w:shd w:val="clear" w:color="auto" w:fill="auto"/>
          </w:tcPr>
          <w:p w14:paraId="63803F1D" w14:textId="77777777" w:rsidR="00DA1B51" w:rsidRPr="001868C6" w:rsidRDefault="00DA1B51" w:rsidP="00AB1CFD">
            <w:pPr>
              <w:rPr>
                <w:rFonts w:ascii="Arial" w:hAnsi="Arial" w:cs="Arial"/>
                <w:color w:val="0000FF"/>
              </w:rPr>
            </w:pPr>
          </w:p>
        </w:tc>
      </w:tr>
      <w:tr w:rsidR="00DA1B51" w:rsidRPr="001868C6" w14:paraId="40295ABA" w14:textId="77777777" w:rsidTr="00DA1B51">
        <w:tc>
          <w:tcPr>
            <w:tcW w:w="2008" w:type="dxa"/>
            <w:shd w:val="clear" w:color="auto" w:fill="auto"/>
          </w:tcPr>
          <w:p w14:paraId="4F287C75" w14:textId="77777777" w:rsidR="00DA1B51" w:rsidRPr="001868C6" w:rsidRDefault="00DA1B51" w:rsidP="00AB1CFD">
            <w:pPr>
              <w:rPr>
                <w:rFonts w:ascii="Arial" w:hAnsi="Arial" w:cs="Arial"/>
                <w:b/>
              </w:rPr>
            </w:pPr>
            <w:r w:rsidRPr="001868C6">
              <w:rPr>
                <w:rFonts w:ascii="Arial" w:hAnsi="Arial" w:cs="Arial"/>
                <w:b/>
              </w:rPr>
              <w:t>Date Assessment commenced</w:t>
            </w:r>
          </w:p>
        </w:tc>
        <w:tc>
          <w:tcPr>
            <w:tcW w:w="1786" w:type="dxa"/>
            <w:shd w:val="clear" w:color="auto" w:fill="auto"/>
          </w:tcPr>
          <w:p w14:paraId="5F3B7409" w14:textId="77777777" w:rsidR="00DA1B51" w:rsidRPr="001868C6" w:rsidRDefault="00DA1B51" w:rsidP="00AB1CFD">
            <w:pPr>
              <w:rPr>
                <w:rFonts w:ascii="Arial" w:hAnsi="Arial" w:cs="Arial"/>
                <w:color w:val="0000FF"/>
                <w:u w:val="single"/>
              </w:rPr>
            </w:pPr>
          </w:p>
        </w:tc>
        <w:tc>
          <w:tcPr>
            <w:tcW w:w="1984" w:type="dxa"/>
            <w:shd w:val="clear" w:color="auto" w:fill="auto"/>
          </w:tcPr>
          <w:p w14:paraId="06DF6DD1" w14:textId="77777777" w:rsidR="00DA1B51" w:rsidRPr="001868C6" w:rsidRDefault="00DA1B51" w:rsidP="00AB1CFD">
            <w:pPr>
              <w:rPr>
                <w:rFonts w:ascii="Arial" w:hAnsi="Arial" w:cs="Arial"/>
                <w:color w:val="0000FF"/>
                <w:u w:val="single"/>
              </w:rPr>
            </w:pPr>
            <w:r w:rsidRPr="001868C6">
              <w:rPr>
                <w:rFonts w:ascii="Arial" w:hAnsi="Arial" w:cs="Arial"/>
                <w:b/>
              </w:rPr>
              <w:t>Date assessment completed</w:t>
            </w:r>
          </w:p>
        </w:tc>
        <w:tc>
          <w:tcPr>
            <w:tcW w:w="1134" w:type="dxa"/>
            <w:shd w:val="clear" w:color="auto" w:fill="auto"/>
          </w:tcPr>
          <w:p w14:paraId="448497A8" w14:textId="77777777" w:rsidR="00DA1B51" w:rsidRPr="001868C6" w:rsidRDefault="00DA1B51" w:rsidP="00AB1CFD">
            <w:pPr>
              <w:rPr>
                <w:rFonts w:ascii="Arial" w:hAnsi="Arial" w:cs="Arial"/>
                <w:color w:val="0000FF"/>
                <w:u w:val="single"/>
              </w:rPr>
            </w:pPr>
          </w:p>
        </w:tc>
        <w:tc>
          <w:tcPr>
            <w:tcW w:w="1630" w:type="dxa"/>
            <w:shd w:val="clear" w:color="auto" w:fill="auto"/>
          </w:tcPr>
          <w:p w14:paraId="2DBAF2BB" w14:textId="77777777" w:rsidR="00DA1B51" w:rsidRPr="001868C6" w:rsidRDefault="00DA1B51" w:rsidP="00AB1CFD">
            <w:pPr>
              <w:rPr>
                <w:rFonts w:ascii="Arial" w:hAnsi="Arial" w:cs="Arial"/>
                <w:b/>
              </w:rPr>
            </w:pPr>
            <w:r w:rsidRPr="001868C6">
              <w:rPr>
                <w:rFonts w:ascii="Arial" w:hAnsi="Arial" w:cs="Arial"/>
                <w:b/>
              </w:rPr>
              <w:t>Initial/Review</w:t>
            </w:r>
          </w:p>
          <w:p w14:paraId="77FEBC95" w14:textId="77777777" w:rsidR="00DA1B51" w:rsidRPr="001868C6" w:rsidRDefault="00DA1B51" w:rsidP="00AB1CFD">
            <w:pPr>
              <w:rPr>
                <w:rFonts w:ascii="Arial" w:hAnsi="Arial" w:cs="Arial"/>
                <w:b/>
              </w:rPr>
            </w:pPr>
            <w:r w:rsidRPr="001868C6">
              <w:rPr>
                <w:rFonts w:ascii="Arial" w:hAnsi="Arial" w:cs="Arial"/>
                <w:b/>
              </w:rPr>
              <w:t>Assessment ?</w:t>
            </w:r>
          </w:p>
        </w:tc>
        <w:tc>
          <w:tcPr>
            <w:tcW w:w="1489" w:type="dxa"/>
            <w:shd w:val="clear" w:color="auto" w:fill="auto"/>
          </w:tcPr>
          <w:p w14:paraId="0295995E" w14:textId="77777777" w:rsidR="00DA1B51" w:rsidRPr="001868C6" w:rsidRDefault="00DA1B51" w:rsidP="00AB1CFD">
            <w:pPr>
              <w:rPr>
                <w:rFonts w:ascii="Arial" w:hAnsi="Arial" w:cs="Arial"/>
                <w:color w:val="0000FF"/>
                <w:u w:val="single"/>
              </w:rPr>
            </w:pPr>
          </w:p>
        </w:tc>
      </w:tr>
    </w:tbl>
    <w:p w14:paraId="0D8A7887" w14:textId="77777777" w:rsidR="00DA1B51" w:rsidRPr="001868C6" w:rsidRDefault="00DA1B51" w:rsidP="00DA1B51">
      <w:pPr>
        <w:rPr>
          <w:rFonts w:ascii="Arial" w:hAnsi="Arial" w:cs="Arial"/>
          <w:b/>
        </w:rPr>
      </w:pPr>
    </w:p>
    <w:tbl>
      <w:tblPr>
        <w:tblStyle w:val="TableGrid"/>
        <w:tblpPr w:leftFromText="180" w:rightFromText="180" w:vertAnchor="text" w:horzAnchor="margin" w:tblpY="264"/>
        <w:tblW w:w="10060" w:type="dxa"/>
        <w:tblLook w:val="04A0" w:firstRow="1" w:lastRow="0" w:firstColumn="1" w:lastColumn="0" w:noHBand="0" w:noVBand="1"/>
      </w:tblPr>
      <w:tblGrid>
        <w:gridCol w:w="10060"/>
      </w:tblGrid>
      <w:tr w:rsidR="00DA1B51" w:rsidRPr="001868C6" w14:paraId="42667A13" w14:textId="77777777" w:rsidTr="00657269">
        <w:trPr>
          <w:trHeight w:val="1125"/>
        </w:trPr>
        <w:tc>
          <w:tcPr>
            <w:tcW w:w="10060" w:type="dxa"/>
          </w:tcPr>
          <w:p w14:paraId="143E8D31" w14:textId="77777777" w:rsidR="00DA1B51" w:rsidRPr="001868C6" w:rsidRDefault="00DA1B51" w:rsidP="00AB1CFD">
            <w:pPr>
              <w:jc w:val="both"/>
              <w:rPr>
                <w:rFonts w:ascii="Arial" w:hAnsi="Arial" w:cs="Arial"/>
                <w:b/>
                <w:u w:val="single"/>
              </w:rPr>
            </w:pPr>
            <w:r w:rsidRPr="001868C6">
              <w:rPr>
                <w:rFonts w:ascii="Arial" w:hAnsi="Arial" w:cs="Arial"/>
                <w:b/>
                <w:u w:val="single"/>
              </w:rPr>
              <w:t>Reason for completing this risk assessment:</w:t>
            </w:r>
          </w:p>
          <w:p w14:paraId="3EBB427B" w14:textId="77777777" w:rsidR="00DA1B51" w:rsidRPr="001868C6" w:rsidRDefault="00DA1B51" w:rsidP="00AB1CFD">
            <w:pPr>
              <w:jc w:val="both"/>
              <w:rPr>
                <w:rFonts w:ascii="Arial" w:hAnsi="Arial" w:cs="Arial"/>
                <w:b/>
                <w:u w:val="single"/>
              </w:rPr>
            </w:pPr>
          </w:p>
          <w:p w14:paraId="30F22C92" w14:textId="77777777" w:rsidR="00DA1B51" w:rsidRPr="001868C6" w:rsidRDefault="00DA1B51" w:rsidP="00AB1CFD">
            <w:pPr>
              <w:jc w:val="both"/>
              <w:rPr>
                <w:rFonts w:ascii="Arial" w:hAnsi="Arial" w:cs="Arial"/>
                <w:b/>
                <w:u w:val="single"/>
              </w:rPr>
            </w:pPr>
          </w:p>
          <w:p w14:paraId="55A4A63E" w14:textId="77777777" w:rsidR="00DA1B51" w:rsidRPr="001868C6" w:rsidRDefault="00DA1B51" w:rsidP="00AB1CFD">
            <w:pPr>
              <w:jc w:val="both"/>
              <w:rPr>
                <w:rFonts w:ascii="Arial" w:hAnsi="Arial" w:cs="Arial"/>
                <w:b/>
                <w:u w:val="single"/>
              </w:rPr>
            </w:pPr>
          </w:p>
          <w:p w14:paraId="288A841F" w14:textId="77777777" w:rsidR="00DA1B51" w:rsidRPr="001868C6" w:rsidRDefault="00DA1B51" w:rsidP="00AB1CFD">
            <w:pPr>
              <w:jc w:val="both"/>
              <w:rPr>
                <w:rFonts w:ascii="Arial" w:hAnsi="Arial" w:cs="Arial"/>
                <w:b/>
                <w:u w:val="single"/>
              </w:rPr>
            </w:pPr>
          </w:p>
          <w:p w14:paraId="64FB6CCE" w14:textId="77777777" w:rsidR="00DA1B51" w:rsidRPr="001868C6" w:rsidRDefault="00DA1B51" w:rsidP="00AB1CFD">
            <w:pPr>
              <w:jc w:val="both"/>
              <w:rPr>
                <w:rFonts w:ascii="Arial" w:hAnsi="Arial" w:cs="Arial"/>
                <w:b/>
                <w:u w:val="single"/>
              </w:rPr>
            </w:pPr>
          </w:p>
          <w:p w14:paraId="1C8A08FC" w14:textId="77777777" w:rsidR="00DA1B51" w:rsidRPr="001868C6" w:rsidRDefault="00DA1B51" w:rsidP="00AB1CFD">
            <w:pPr>
              <w:jc w:val="both"/>
              <w:rPr>
                <w:rFonts w:ascii="Arial" w:hAnsi="Arial" w:cs="Arial"/>
                <w:b/>
                <w:u w:val="single"/>
              </w:rPr>
            </w:pPr>
          </w:p>
          <w:p w14:paraId="76875F78" w14:textId="77777777" w:rsidR="00DA1B51" w:rsidRPr="001868C6" w:rsidRDefault="00DA1B51" w:rsidP="00AB1CFD">
            <w:pPr>
              <w:jc w:val="both"/>
              <w:rPr>
                <w:rFonts w:ascii="Arial" w:hAnsi="Arial" w:cs="Arial"/>
                <w:b/>
                <w:u w:val="single"/>
              </w:rPr>
            </w:pPr>
          </w:p>
        </w:tc>
      </w:tr>
    </w:tbl>
    <w:p w14:paraId="706611ED" w14:textId="77777777" w:rsidR="00DA1B51" w:rsidRPr="001868C6" w:rsidRDefault="00DA1B51" w:rsidP="00DA1B51">
      <w:pPr>
        <w:jc w:val="both"/>
        <w:rPr>
          <w:rFonts w:ascii="Arial" w:hAnsi="Arial" w:cs="Arial"/>
        </w:rPr>
      </w:pPr>
    </w:p>
    <w:tbl>
      <w:tblPr>
        <w:tblStyle w:val="TableGrid"/>
        <w:tblW w:w="10065" w:type="dxa"/>
        <w:tblInd w:w="-34" w:type="dxa"/>
        <w:tblLook w:val="04A0" w:firstRow="1" w:lastRow="0" w:firstColumn="1" w:lastColumn="0" w:noHBand="0" w:noVBand="1"/>
      </w:tblPr>
      <w:tblGrid>
        <w:gridCol w:w="10065"/>
      </w:tblGrid>
      <w:tr w:rsidR="00DA1B51" w:rsidRPr="001868C6" w14:paraId="0171E8C9" w14:textId="77777777" w:rsidTr="00AB1CFD">
        <w:tc>
          <w:tcPr>
            <w:tcW w:w="10065" w:type="dxa"/>
          </w:tcPr>
          <w:p w14:paraId="16CAA7F0" w14:textId="77777777" w:rsidR="00DA1B51" w:rsidRPr="001868C6" w:rsidRDefault="00DA1B51" w:rsidP="00AB1CFD">
            <w:pPr>
              <w:jc w:val="both"/>
              <w:rPr>
                <w:rFonts w:ascii="Arial" w:hAnsi="Arial" w:cs="Arial"/>
                <w:b/>
                <w:u w:val="single"/>
              </w:rPr>
            </w:pPr>
            <w:r w:rsidRPr="001868C6">
              <w:rPr>
                <w:rFonts w:ascii="Arial" w:hAnsi="Arial" w:cs="Arial"/>
                <w:b/>
                <w:u w:val="single"/>
              </w:rPr>
              <w:t>Details of any known or suspected perpetrators:</w:t>
            </w:r>
          </w:p>
          <w:p w14:paraId="779958F5" w14:textId="77777777" w:rsidR="00DA1B51" w:rsidRPr="001868C6" w:rsidRDefault="00DA1B51" w:rsidP="00AB1CFD">
            <w:pPr>
              <w:jc w:val="both"/>
              <w:rPr>
                <w:rFonts w:ascii="Arial" w:hAnsi="Arial" w:cs="Arial"/>
                <w:b/>
                <w:u w:val="single"/>
              </w:rPr>
            </w:pPr>
          </w:p>
          <w:p w14:paraId="50F6A6BD" w14:textId="77777777" w:rsidR="00DA1B51" w:rsidRPr="001868C6" w:rsidRDefault="00DA1B51" w:rsidP="00AB1CFD">
            <w:pPr>
              <w:jc w:val="both"/>
              <w:rPr>
                <w:rFonts w:ascii="Arial" w:hAnsi="Arial" w:cs="Arial"/>
                <w:b/>
                <w:u w:val="single"/>
              </w:rPr>
            </w:pPr>
          </w:p>
          <w:p w14:paraId="216784B1" w14:textId="77777777" w:rsidR="00DA1B51" w:rsidRPr="001868C6" w:rsidRDefault="00DA1B51" w:rsidP="00AB1CFD">
            <w:pPr>
              <w:jc w:val="both"/>
              <w:rPr>
                <w:rFonts w:ascii="Arial" w:hAnsi="Arial" w:cs="Arial"/>
                <w:b/>
                <w:u w:val="single"/>
              </w:rPr>
            </w:pPr>
          </w:p>
          <w:p w14:paraId="1B5A4096" w14:textId="77777777" w:rsidR="00DA1B51" w:rsidRPr="001868C6" w:rsidRDefault="00DA1B51" w:rsidP="00AB1CFD">
            <w:pPr>
              <w:jc w:val="both"/>
              <w:rPr>
                <w:rFonts w:ascii="Arial" w:hAnsi="Arial" w:cs="Arial"/>
                <w:b/>
                <w:u w:val="single"/>
              </w:rPr>
            </w:pPr>
          </w:p>
          <w:p w14:paraId="706C7C80" w14:textId="77777777" w:rsidR="00DA1B51" w:rsidRPr="001868C6" w:rsidRDefault="00DA1B51" w:rsidP="00AB1CFD">
            <w:pPr>
              <w:jc w:val="both"/>
              <w:rPr>
                <w:rFonts w:ascii="Arial" w:hAnsi="Arial" w:cs="Arial"/>
                <w:b/>
                <w:u w:val="single"/>
              </w:rPr>
            </w:pPr>
          </w:p>
          <w:p w14:paraId="0CF13BAE" w14:textId="77777777" w:rsidR="00DA1B51" w:rsidRPr="001868C6" w:rsidRDefault="00DA1B51" w:rsidP="00AB1CFD">
            <w:pPr>
              <w:jc w:val="both"/>
              <w:rPr>
                <w:rFonts w:ascii="Arial" w:hAnsi="Arial" w:cs="Arial"/>
                <w:b/>
                <w:u w:val="single"/>
              </w:rPr>
            </w:pPr>
          </w:p>
          <w:p w14:paraId="1D8B3B62" w14:textId="77777777" w:rsidR="00DA1B51" w:rsidRPr="001868C6" w:rsidRDefault="00DA1B51" w:rsidP="00AB1CFD">
            <w:pPr>
              <w:jc w:val="both"/>
              <w:rPr>
                <w:rFonts w:ascii="Arial" w:hAnsi="Arial" w:cs="Arial"/>
                <w:b/>
                <w:u w:val="single"/>
              </w:rPr>
            </w:pPr>
          </w:p>
        </w:tc>
      </w:tr>
    </w:tbl>
    <w:p w14:paraId="09FC13C1" w14:textId="77777777" w:rsidR="00DA1B51" w:rsidRPr="001868C6" w:rsidRDefault="00DA1B51" w:rsidP="00DA1B51">
      <w:pPr>
        <w:rPr>
          <w:rFonts w:ascii="Arial" w:hAnsi="Arial" w:cs="Arial"/>
          <w:b/>
        </w:rPr>
      </w:pPr>
      <w:r w:rsidRPr="001868C6">
        <w:rPr>
          <w:rFonts w:ascii="Arial" w:hAnsi="Arial" w:cs="Arial"/>
          <w:b/>
        </w:rPr>
        <w:t xml:space="preserve">           </w:t>
      </w:r>
    </w:p>
    <w:tbl>
      <w:tblPr>
        <w:tblStyle w:val="TableGrid"/>
        <w:tblW w:w="10070" w:type="dxa"/>
        <w:tblLook w:val="04A0" w:firstRow="1" w:lastRow="0" w:firstColumn="1" w:lastColumn="0" w:noHBand="0" w:noVBand="1"/>
      </w:tblPr>
      <w:tblGrid>
        <w:gridCol w:w="3356"/>
        <w:gridCol w:w="3356"/>
        <w:gridCol w:w="3358"/>
      </w:tblGrid>
      <w:tr w:rsidR="00DA1B51" w:rsidRPr="001868C6" w14:paraId="77DBD059" w14:textId="77777777" w:rsidTr="00AB1CFD">
        <w:trPr>
          <w:trHeight w:val="246"/>
        </w:trPr>
        <w:tc>
          <w:tcPr>
            <w:tcW w:w="3356" w:type="dxa"/>
            <w:shd w:val="clear" w:color="auto" w:fill="FFFFFF" w:themeFill="background1"/>
          </w:tcPr>
          <w:p w14:paraId="268E9773" w14:textId="77777777" w:rsidR="00DA1B51" w:rsidRPr="001868C6" w:rsidRDefault="00DA1B51" w:rsidP="00AB1CFD">
            <w:pPr>
              <w:rPr>
                <w:rFonts w:ascii="Arial" w:hAnsi="Arial" w:cs="Arial"/>
                <w:b/>
                <w:u w:val="single"/>
              </w:rPr>
            </w:pPr>
            <w:r w:rsidRPr="001868C6">
              <w:rPr>
                <w:rFonts w:ascii="Arial" w:hAnsi="Arial" w:cs="Arial"/>
                <w:b/>
                <w:u w:val="single"/>
              </w:rPr>
              <w:t>What are we worried about:</w:t>
            </w:r>
          </w:p>
        </w:tc>
        <w:tc>
          <w:tcPr>
            <w:tcW w:w="3356" w:type="dxa"/>
          </w:tcPr>
          <w:p w14:paraId="4754EEEE" w14:textId="77777777" w:rsidR="00DA1B51" w:rsidRPr="001868C6" w:rsidRDefault="00DA1B51" w:rsidP="00AB1CFD">
            <w:pPr>
              <w:rPr>
                <w:rFonts w:ascii="Arial" w:hAnsi="Arial" w:cs="Arial"/>
                <w:b/>
                <w:u w:val="single"/>
              </w:rPr>
            </w:pPr>
            <w:r w:rsidRPr="001868C6">
              <w:rPr>
                <w:rFonts w:ascii="Arial" w:hAnsi="Arial" w:cs="Arial"/>
                <w:b/>
                <w:u w:val="single"/>
              </w:rPr>
              <w:t>Yes</w:t>
            </w:r>
          </w:p>
        </w:tc>
        <w:tc>
          <w:tcPr>
            <w:tcW w:w="3358" w:type="dxa"/>
          </w:tcPr>
          <w:p w14:paraId="205F01FB" w14:textId="77777777" w:rsidR="00DA1B51" w:rsidRPr="001868C6" w:rsidRDefault="00DA1B51" w:rsidP="00AB1CFD">
            <w:pPr>
              <w:rPr>
                <w:rFonts w:ascii="Arial" w:hAnsi="Arial" w:cs="Arial"/>
                <w:b/>
                <w:u w:val="single"/>
              </w:rPr>
            </w:pPr>
            <w:r w:rsidRPr="001868C6">
              <w:rPr>
                <w:rFonts w:ascii="Arial" w:hAnsi="Arial" w:cs="Arial"/>
                <w:b/>
                <w:u w:val="single"/>
              </w:rPr>
              <w:t>No</w:t>
            </w:r>
          </w:p>
        </w:tc>
      </w:tr>
      <w:tr w:rsidR="00DA1B51" w:rsidRPr="001868C6" w14:paraId="2A580268" w14:textId="77777777" w:rsidTr="00AB1CFD">
        <w:trPr>
          <w:trHeight w:val="246"/>
        </w:trPr>
        <w:tc>
          <w:tcPr>
            <w:tcW w:w="3356" w:type="dxa"/>
            <w:shd w:val="clear" w:color="auto" w:fill="FFFFFF" w:themeFill="background1"/>
          </w:tcPr>
          <w:p w14:paraId="46D4E230" w14:textId="77777777" w:rsidR="00DA1B51" w:rsidRPr="001868C6" w:rsidRDefault="00DA1B51" w:rsidP="00AB1CFD">
            <w:pPr>
              <w:rPr>
                <w:rFonts w:ascii="Arial" w:hAnsi="Arial" w:cs="Arial"/>
              </w:rPr>
            </w:pPr>
            <w:r w:rsidRPr="001868C6">
              <w:rPr>
                <w:rFonts w:ascii="Arial" w:hAnsi="Arial" w:cs="Arial"/>
              </w:rPr>
              <w:t>Sexual Exploitation</w:t>
            </w:r>
          </w:p>
        </w:tc>
        <w:tc>
          <w:tcPr>
            <w:tcW w:w="3356" w:type="dxa"/>
          </w:tcPr>
          <w:p w14:paraId="6FF62F04" w14:textId="77777777" w:rsidR="00DA1B51" w:rsidRPr="001868C6" w:rsidRDefault="00DA1B51" w:rsidP="00AB1CFD">
            <w:pPr>
              <w:rPr>
                <w:rFonts w:ascii="Arial" w:hAnsi="Arial" w:cs="Arial"/>
                <w:b/>
              </w:rPr>
            </w:pPr>
          </w:p>
        </w:tc>
        <w:tc>
          <w:tcPr>
            <w:tcW w:w="3358" w:type="dxa"/>
          </w:tcPr>
          <w:p w14:paraId="527695A7" w14:textId="77777777" w:rsidR="00DA1B51" w:rsidRPr="001868C6" w:rsidRDefault="00DA1B51" w:rsidP="00AB1CFD">
            <w:pPr>
              <w:rPr>
                <w:rFonts w:ascii="Arial" w:hAnsi="Arial" w:cs="Arial"/>
                <w:b/>
              </w:rPr>
            </w:pPr>
          </w:p>
        </w:tc>
      </w:tr>
      <w:tr w:rsidR="00DA1B51" w:rsidRPr="001868C6" w14:paraId="0B92F043" w14:textId="77777777" w:rsidTr="00AB1CFD">
        <w:trPr>
          <w:trHeight w:val="246"/>
        </w:trPr>
        <w:tc>
          <w:tcPr>
            <w:tcW w:w="3356" w:type="dxa"/>
            <w:shd w:val="clear" w:color="auto" w:fill="FFFFFF" w:themeFill="background1"/>
          </w:tcPr>
          <w:p w14:paraId="0D61285A" w14:textId="77777777" w:rsidR="00DA1B51" w:rsidRPr="001868C6" w:rsidRDefault="00DA1B51" w:rsidP="00AB1CFD">
            <w:pPr>
              <w:rPr>
                <w:rFonts w:ascii="Arial" w:hAnsi="Arial" w:cs="Arial"/>
              </w:rPr>
            </w:pPr>
            <w:r w:rsidRPr="001868C6">
              <w:rPr>
                <w:rFonts w:ascii="Arial" w:hAnsi="Arial" w:cs="Arial"/>
              </w:rPr>
              <w:t>Criminal Exploitation</w:t>
            </w:r>
          </w:p>
        </w:tc>
        <w:tc>
          <w:tcPr>
            <w:tcW w:w="3356" w:type="dxa"/>
          </w:tcPr>
          <w:p w14:paraId="6355ACA1" w14:textId="77777777" w:rsidR="00DA1B51" w:rsidRPr="001868C6" w:rsidRDefault="00DA1B51" w:rsidP="00AB1CFD">
            <w:pPr>
              <w:rPr>
                <w:rFonts w:ascii="Arial" w:hAnsi="Arial" w:cs="Arial"/>
                <w:b/>
              </w:rPr>
            </w:pPr>
          </w:p>
        </w:tc>
        <w:tc>
          <w:tcPr>
            <w:tcW w:w="3358" w:type="dxa"/>
          </w:tcPr>
          <w:p w14:paraId="68CC9592" w14:textId="77777777" w:rsidR="00DA1B51" w:rsidRPr="001868C6" w:rsidRDefault="00DA1B51" w:rsidP="00AB1CFD">
            <w:pPr>
              <w:rPr>
                <w:rFonts w:ascii="Arial" w:hAnsi="Arial" w:cs="Arial"/>
                <w:b/>
              </w:rPr>
            </w:pPr>
          </w:p>
        </w:tc>
      </w:tr>
      <w:tr w:rsidR="00DA1B51" w:rsidRPr="001868C6" w14:paraId="39362CC2" w14:textId="77777777" w:rsidTr="00AB1CFD">
        <w:trPr>
          <w:trHeight w:val="246"/>
        </w:trPr>
        <w:tc>
          <w:tcPr>
            <w:tcW w:w="3356" w:type="dxa"/>
            <w:shd w:val="clear" w:color="auto" w:fill="FFFFFF" w:themeFill="background1"/>
          </w:tcPr>
          <w:p w14:paraId="1F17F53C" w14:textId="77777777" w:rsidR="00DA1B51" w:rsidRPr="001868C6" w:rsidRDefault="00DA1B51" w:rsidP="00AB1CFD">
            <w:pPr>
              <w:rPr>
                <w:rFonts w:ascii="Arial" w:hAnsi="Arial" w:cs="Arial"/>
              </w:rPr>
            </w:pPr>
            <w:r w:rsidRPr="001868C6">
              <w:rPr>
                <w:rFonts w:ascii="Arial" w:hAnsi="Arial" w:cs="Arial"/>
              </w:rPr>
              <w:t>Trafficking /Modern Day Slavery</w:t>
            </w:r>
          </w:p>
        </w:tc>
        <w:tc>
          <w:tcPr>
            <w:tcW w:w="3356" w:type="dxa"/>
          </w:tcPr>
          <w:p w14:paraId="7527CFCB" w14:textId="77777777" w:rsidR="00DA1B51" w:rsidRPr="001868C6" w:rsidRDefault="00DA1B51" w:rsidP="00AB1CFD">
            <w:pPr>
              <w:rPr>
                <w:rFonts w:ascii="Arial" w:hAnsi="Arial" w:cs="Arial"/>
                <w:b/>
                <w:highlight w:val="cyan"/>
              </w:rPr>
            </w:pPr>
          </w:p>
        </w:tc>
        <w:tc>
          <w:tcPr>
            <w:tcW w:w="3358" w:type="dxa"/>
          </w:tcPr>
          <w:p w14:paraId="135B8626" w14:textId="77777777" w:rsidR="00DA1B51" w:rsidRPr="001868C6" w:rsidRDefault="00DA1B51" w:rsidP="00AB1CFD">
            <w:pPr>
              <w:rPr>
                <w:rFonts w:ascii="Arial" w:hAnsi="Arial" w:cs="Arial"/>
                <w:b/>
                <w:highlight w:val="cyan"/>
              </w:rPr>
            </w:pPr>
          </w:p>
        </w:tc>
      </w:tr>
      <w:tr w:rsidR="00DA1B51" w:rsidRPr="001868C6" w14:paraId="31DCEDE2" w14:textId="77777777" w:rsidTr="00AB1CFD">
        <w:trPr>
          <w:trHeight w:val="246"/>
        </w:trPr>
        <w:tc>
          <w:tcPr>
            <w:tcW w:w="3356" w:type="dxa"/>
            <w:shd w:val="clear" w:color="auto" w:fill="FFFFFF" w:themeFill="background1"/>
          </w:tcPr>
          <w:p w14:paraId="6E5FD6DB" w14:textId="77777777" w:rsidR="00DA1B51" w:rsidRPr="001868C6" w:rsidRDefault="00DA1B51" w:rsidP="00AB1CFD">
            <w:pPr>
              <w:rPr>
                <w:rFonts w:ascii="Arial" w:hAnsi="Arial" w:cs="Arial"/>
              </w:rPr>
            </w:pPr>
            <w:r w:rsidRPr="001868C6">
              <w:rPr>
                <w:rFonts w:ascii="Arial" w:hAnsi="Arial" w:cs="Arial"/>
              </w:rPr>
              <w:t>Radicalisation</w:t>
            </w:r>
          </w:p>
        </w:tc>
        <w:tc>
          <w:tcPr>
            <w:tcW w:w="3356" w:type="dxa"/>
            <w:shd w:val="clear" w:color="auto" w:fill="FFFFFF" w:themeFill="background1"/>
          </w:tcPr>
          <w:p w14:paraId="6DC27B3A" w14:textId="77777777" w:rsidR="00DA1B51" w:rsidRPr="001868C6" w:rsidRDefault="00DA1B51" w:rsidP="00AB1CFD">
            <w:pPr>
              <w:rPr>
                <w:rFonts w:ascii="Arial" w:hAnsi="Arial" w:cs="Arial"/>
                <w:b/>
                <w:highlight w:val="cyan"/>
              </w:rPr>
            </w:pPr>
            <w:r w:rsidRPr="001868C6">
              <w:rPr>
                <w:rFonts w:ascii="Arial" w:hAnsi="Arial" w:cs="Arial"/>
                <w:b/>
              </w:rPr>
              <w:t>Follow Prevent Pathway</w:t>
            </w:r>
          </w:p>
        </w:tc>
        <w:tc>
          <w:tcPr>
            <w:tcW w:w="3358" w:type="dxa"/>
          </w:tcPr>
          <w:p w14:paraId="58FE6105" w14:textId="77777777" w:rsidR="00DA1B51" w:rsidRPr="001868C6" w:rsidRDefault="00DA1B51" w:rsidP="00AB1CFD">
            <w:pPr>
              <w:rPr>
                <w:rFonts w:ascii="Arial" w:hAnsi="Arial" w:cs="Arial"/>
                <w:b/>
                <w:highlight w:val="cyan"/>
              </w:rPr>
            </w:pPr>
          </w:p>
        </w:tc>
      </w:tr>
    </w:tbl>
    <w:p w14:paraId="039ED49E" w14:textId="77777777" w:rsidR="00DA1B51" w:rsidRPr="001868C6" w:rsidRDefault="00DA1B51" w:rsidP="00DA1B51">
      <w:pPr>
        <w:rPr>
          <w:rFonts w:ascii="Arial" w:hAnsi="Arial" w:cs="Arial"/>
          <w:b/>
          <w:color w:val="FF0000"/>
        </w:rPr>
      </w:pPr>
    </w:p>
    <w:p w14:paraId="7F4F58E2" w14:textId="77777777" w:rsidR="00DA1B51" w:rsidRPr="001868C6" w:rsidRDefault="00DA1B51" w:rsidP="00DA1B51">
      <w:pPr>
        <w:rPr>
          <w:rFonts w:ascii="Arial" w:hAnsi="Arial" w:cs="Arial"/>
          <w:b/>
          <w:color w:val="FF0000"/>
        </w:rPr>
      </w:pPr>
    </w:p>
    <w:p w14:paraId="2211CBBE" w14:textId="77777777" w:rsidR="00DA1B51" w:rsidRPr="001868C6" w:rsidRDefault="00DA1B51" w:rsidP="00DA1B51">
      <w:pPr>
        <w:rPr>
          <w:rFonts w:ascii="Arial" w:hAnsi="Arial" w:cs="Arial"/>
        </w:rPr>
      </w:pPr>
      <w:r w:rsidRPr="001868C6">
        <w:rPr>
          <w:rFonts w:ascii="Arial" w:hAnsi="Arial" w:cs="Arial"/>
        </w:rPr>
        <w:t>Are you aware of a National Referral Mechanism (NRM) form that has been completed for this child?               YES   /   NO</w:t>
      </w:r>
    </w:p>
    <w:p w14:paraId="1FC1F265" w14:textId="77777777" w:rsidR="00DA1B51" w:rsidRPr="001868C6" w:rsidRDefault="00DA1B51" w:rsidP="00DA1B51">
      <w:pPr>
        <w:rPr>
          <w:rFonts w:ascii="Arial" w:hAnsi="Arial" w:cs="Arial"/>
        </w:rPr>
      </w:pPr>
    </w:p>
    <w:p w14:paraId="6E7CD345" w14:textId="77777777" w:rsidR="00DA1B51" w:rsidRPr="001868C6" w:rsidRDefault="00DA1B51" w:rsidP="00DA1B51">
      <w:pPr>
        <w:jc w:val="center"/>
        <w:rPr>
          <w:rFonts w:ascii="Arial" w:hAnsi="Arial" w:cs="Arial"/>
          <w:b/>
          <w:color w:val="002060"/>
        </w:rPr>
      </w:pPr>
    </w:p>
    <w:p w14:paraId="45C20251" w14:textId="77777777" w:rsidR="00DA1B51" w:rsidRPr="001868C6" w:rsidRDefault="00DA1B51" w:rsidP="00DA1B51">
      <w:pPr>
        <w:jc w:val="center"/>
        <w:rPr>
          <w:rFonts w:ascii="Arial" w:hAnsi="Arial" w:cs="Arial"/>
          <w:b/>
          <w:color w:val="002060"/>
        </w:rPr>
      </w:pPr>
    </w:p>
    <w:p w14:paraId="3EDFA7D4" w14:textId="77777777" w:rsidR="00DA1B51" w:rsidRPr="001868C6" w:rsidRDefault="00DA1B51" w:rsidP="00DA1B51">
      <w:pPr>
        <w:jc w:val="center"/>
        <w:rPr>
          <w:rFonts w:ascii="Arial" w:hAnsi="Arial" w:cs="Arial"/>
          <w:b/>
          <w:color w:val="002060"/>
        </w:rPr>
      </w:pPr>
    </w:p>
    <w:p w14:paraId="25365805" w14:textId="77777777" w:rsidR="00DA1B51" w:rsidRPr="001868C6" w:rsidRDefault="00DA1B51" w:rsidP="00DA1B51">
      <w:pPr>
        <w:jc w:val="center"/>
        <w:rPr>
          <w:rFonts w:ascii="Arial" w:hAnsi="Arial" w:cs="Arial"/>
          <w:b/>
          <w:color w:val="002060"/>
        </w:rPr>
      </w:pPr>
    </w:p>
    <w:p w14:paraId="30DB6FCA" w14:textId="77777777" w:rsidR="00DA1B51" w:rsidRPr="001868C6" w:rsidRDefault="00DA1B51" w:rsidP="00DA1B51">
      <w:pPr>
        <w:jc w:val="center"/>
        <w:rPr>
          <w:rFonts w:ascii="Arial" w:hAnsi="Arial" w:cs="Arial"/>
          <w:b/>
          <w:color w:val="002060"/>
        </w:rPr>
      </w:pPr>
    </w:p>
    <w:p w14:paraId="6D5C6628" w14:textId="77777777" w:rsidR="00DA1B51" w:rsidRPr="001868C6" w:rsidRDefault="00DA1B51" w:rsidP="00DA1B51">
      <w:pPr>
        <w:jc w:val="center"/>
        <w:rPr>
          <w:rFonts w:ascii="Arial" w:hAnsi="Arial" w:cs="Arial"/>
          <w:b/>
          <w:color w:val="002060"/>
        </w:rPr>
      </w:pPr>
    </w:p>
    <w:p w14:paraId="0CC7FB34" w14:textId="77777777" w:rsidR="00DA1B51" w:rsidRPr="001868C6" w:rsidRDefault="00DA1B51" w:rsidP="00DA1B51">
      <w:pPr>
        <w:jc w:val="center"/>
        <w:rPr>
          <w:rFonts w:ascii="Arial" w:hAnsi="Arial" w:cs="Arial"/>
          <w:b/>
          <w:color w:val="002060"/>
        </w:rPr>
      </w:pPr>
    </w:p>
    <w:p w14:paraId="6EFCB84E" w14:textId="77777777" w:rsidR="00DA1B51" w:rsidRPr="001868C6" w:rsidRDefault="00DA1B51" w:rsidP="00DA1B51">
      <w:pPr>
        <w:jc w:val="center"/>
        <w:rPr>
          <w:rFonts w:ascii="Arial" w:hAnsi="Arial" w:cs="Arial"/>
          <w:b/>
          <w:color w:val="002060"/>
        </w:rPr>
      </w:pPr>
    </w:p>
    <w:p w14:paraId="70376DF0" w14:textId="77777777" w:rsidR="00DA1B51" w:rsidRPr="001868C6" w:rsidRDefault="00DA1B51" w:rsidP="00DA1B51">
      <w:pPr>
        <w:jc w:val="center"/>
        <w:rPr>
          <w:rFonts w:ascii="Arial" w:hAnsi="Arial" w:cs="Arial"/>
          <w:b/>
          <w:color w:val="002060"/>
        </w:rPr>
      </w:pPr>
    </w:p>
    <w:p w14:paraId="198175B8" w14:textId="77777777" w:rsidR="00DA1B51" w:rsidRPr="001868C6" w:rsidRDefault="00DA1B51" w:rsidP="00DA1B51">
      <w:pPr>
        <w:jc w:val="center"/>
        <w:rPr>
          <w:rFonts w:ascii="Arial" w:hAnsi="Arial" w:cs="Arial"/>
          <w:b/>
          <w:color w:val="002060"/>
        </w:rPr>
      </w:pPr>
    </w:p>
    <w:p w14:paraId="168DCC1E" w14:textId="77777777" w:rsidR="00DA1B51" w:rsidRPr="001868C6" w:rsidRDefault="00DA1B51" w:rsidP="00DA1B51">
      <w:pPr>
        <w:jc w:val="center"/>
        <w:rPr>
          <w:rFonts w:ascii="Arial" w:hAnsi="Arial" w:cs="Arial"/>
          <w:b/>
          <w:color w:val="002060"/>
        </w:rPr>
      </w:pPr>
    </w:p>
    <w:p w14:paraId="58DC5E2F" w14:textId="77777777" w:rsidR="00DA1B51" w:rsidRPr="001868C6" w:rsidRDefault="00DA1B51" w:rsidP="00DA1B51">
      <w:pPr>
        <w:jc w:val="center"/>
        <w:rPr>
          <w:rFonts w:ascii="Arial" w:hAnsi="Arial" w:cs="Arial"/>
          <w:b/>
          <w:color w:val="002060"/>
        </w:rPr>
      </w:pPr>
    </w:p>
    <w:p w14:paraId="19160F43" w14:textId="77777777" w:rsidR="00DA1B51" w:rsidRPr="001868C6" w:rsidRDefault="00DA1B51" w:rsidP="00DA1B51">
      <w:pPr>
        <w:rPr>
          <w:rFonts w:ascii="Arial" w:hAnsi="Arial" w:cs="Arial"/>
          <w:b/>
          <w:color w:val="002060"/>
        </w:rPr>
      </w:pPr>
    </w:p>
    <w:p w14:paraId="7E543D2D" w14:textId="77777777" w:rsidR="00DA1B51" w:rsidRPr="001868C6" w:rsidRDefault="00DA1B51" w:rsidP="00DA1B51">
      <w:pPr>
        <w:jc w:val="center"/>
        <w:rPr>
          <w:rFonts w:ascii="Arial" w:hAnsi="Arial" w:cs="Arial"/>
          <w:b/>
          <w:color w:val="002060"/>
        </w:rPr>
      </w:pPr>
      <w:r w:rsidRPr="001868C6">
        <w:rPr>
          <w:rFonts w:ascii="Arial" w:hAnsi="Arial" w:cs="Arial"/>
          <w:b/>
          <w:color w:val="002060"/>
        </w:rPr>
        <w:t>Professional Assessment of Risk Indicators</w:t>
      </w:r>
    </w:p>
    <w:p w14:paraId="00BBDE43" w14:textId="77777777" w:rsidR="00DA1B51" w:rsidRPr="001868C6" w:rsidRDefault="00DA1B51" w:rsidP="00DA1B51">
      <w:pPr>
        <w:jc w:val="center"/>
        <w:rPr>
          <w:rFonts w:ascii="Arial" w:hAnsi="Arial" w:cs="Arial"/>
        </w:rPr>
      </w:pPr>
    </w:p>
    <w:p w14:paraId="424A6E02" w14:textId="77777777" w:rsidR="00DA1B51" w:rsidRPr="001868C6" w:rsidRDefault="00DA1B51" w:rsidP="00DA1B51">
      <w:pPr>
        <w:pStyle w:val="ListParagraph"/>
        <w:numPr>
          <w:ilvl w:val="0"/>
          <w:numId w:val="37"/>
        </w:numPr>
        <w:jc w:val="both"/>
        <w:rPr>
          <w:rFonts w:ascii="Arial" w:hAnsi="Arial" w:cs="Arial"/>
        </w:rPr>
      </w:pPr>
      <w:r w:rsidRPr="001868C6">
        <w:rPr>
          <w:rFonts w:ascii="Arial" w:hAnsi="Arial" w:cs="Arial"/>
        </w:rPr>
        <w:t xml:space="preserve">In order to identify children at risk of / or experiencing exploitation it is imperative to complete a clear and concise assessment which includes the views of the child, the family, and other professionals who are involved. </w:t>
      </w:r>
    </w:p>
    <w:p w14:paraId="3C6B0903" w14:textId="77777777" w:rsidR="00DA1B51" w:rsidRPr="001868C6" w:rsidRDefault="00DA1B51" w:rsidP="00DA1B51">
      <w:pPr>
        <w:rPr>
          <w:rFonts w:ascii="Arial" w:hAnsi="Arial" w:cs="Arial"/>
        </w:rPr>
      </w:pPr>
    </w:p>
    <w:p w14:paraId="71458590" w14:textId="77777777" w:rsidR="00DA1B51" w:rsidRPr="001868C6" w:rsidRDefault="00DA1B51" w:rsidP="00DA1B51">
      <w:pPr>
        <w:pStyle w:val="ListParagraph"/>
        <w:numPr>
          <w:ilvl w:val="0"/>
          <w:numId w:val="37"/>
        </w:numPr>
        <w:jc w:val="both"/>
        <w:rPr>
          <w:rFonts w:ascii="Arial" w:hAnsi="Arial" w:cs="Arial"/>
        </w:rPr>
      </w:pPr>
      <w:r w:rsidRPr="001868C6">
        <w:rPr>
          <w:rFonts w:ascii="Arial" w:hAnsi="Arial" w:cs="Arial"/>
        </w:rPr>
        <w:t xml:space="preserve">The main heading risk indicators are not exhaustive; they are simply those most commonly recognised which may indicate a risk of exploitation; there may be other relevant factors present which require consideration and analysis. </w:t>
      </w:r>
      <w:r w:rsidRPr="001868C6">
        <w:rPr>
          <w:rFonts w:ascii="Arial" w:hAnsi="Arial" w:cs="Arial"/>
          <w:b/>
        </w:rPr>
        <w:t>One</w:t>
      </w:r>
      <w:r w:rsidRPr="001868C6">
        <w:rPr>
          <w:rFonts w:ascii="Arial" w:hAnsi="Arial" w:cs="Arial"/>
        </w:rPr>
        <w:t xml:space="preserve"> tick in a high risk box, or several in low risk may indicate a serious risk of exploitation, alternatively this might be an indication of other concerns that require addressing via the child’s overall plan, or by accessing other appropriate services. </w:t>
      </w:r>
    </w:p>
    <w:p w14:paraId="1321DE7A" w14:textId="77777777" w:rsidR="00DA1B51" w:rsidRPr="001868C6" w:rsidRDefault="00DA1B51" w:rsidP="00DA1B51">
      <w:pPr>
        <w:jc w:val="both"/>
        <w:rPr>
          <w:rFonts w:ascii="Arial" w:hAnsi="Arial" w:cs="Arial"/>
        </w:rPr>
      </w:pPr>
    </w:p>
    <w:p w14:paraId="156096DC" w14:textId="77777777" w:rsidR="00DA1B51" w:rsidRPr="001868C6" w:rsidRDefault="00DA1B51" w:rsidP="00DA1B51">
      <w:pPr>
        <w:pStyle w:val="ListParagraph"/>
        <w:numPr>
          <w:ilvl w:val="0"/>
          <w:numId w:val="37"/>
        </w:numPr>
        <w:jc w:val="both"/>
        <w:rPr>
          <w:rFonts w:ascii="Arial" w:hAnsi="Arial" w:cs="Arial"/>
        </w:rPr>
      </w:pPr>
      <w:r w:rsidRPr="001868C6">
        <w:rPr>
          <w:rFonts w:ascii="Arial" w:hAnsi="Arial" w:cs="Arial"/>
        </w:rPr>
        <w:t xml:space="preserve">When assessing a child’s risk of exploitation, it is essential to highlight if the concerns and the information being provided is </w:t>
      </w:r>
      <w:r w:rsidRPr="001868C6">
        <w:rPr>
          <w:rFonts w:ascii="Arial" w:hAnsi="Arial" w:cs="Arial"/>
          <w:b/>
        </w:rPr>
        <w:t>current or historic</w:t>
      </w:r>
      <w:r w:rsidRPr="001868C6">
        <w:rPr>
          <w:rFonts w:ascii="Arial" w:hAnsi="Arial" w:cs="Arial"/>
        </w:rPr>
        <w:t>. If the concern or information is historic but relevant, it is necessary to evidence how this relates to the current assessed risk.</w:t>
      </w:r>
    </w:p>
    <w:p w14:paraId="358833AA" w14:textId="77777777" w:rsidR="00DA1B51" w:rsidRPr="001868C6" w:rsidRDefault="00DA1B51" w:rsidP="00DA1B51">
      <w:pPr>
        <w:pStyle w:val="ListParagraph"/>
        <w:rPr>
          <w:rFonts w:ascii="Arial" w:hAnsi="Arial" w:cs="Arial"/>
        </w:rPr>
      </w:pPr>
    </w:p>
    <w:p w14:paraId="4532CE02" w14:textId="77777777" w:rsidR="00DA1B51" w:rsidRPr="001868C6" w:rsidRDefault="00DA1B51" w:rsidP="00DA1B51">
      <w:pPr>
        <w:pStyle w:val="ListParagraph"/>
        <w:numPr>
          <w:ilvl w:val="0"/>
          <w:numId w:val="37"/>
        </w:numPr>
        <w:jc w:val="both"/>
        <w:rPr>
          <w:rFonts w:ascii="Arial" w:hAnsi="Arial" w:cs="Arial"/>
        </w:rPr>
      </w:pPr>
      <w:r w:rsidRPr="001868C6">
        <w:rPr>
          <w:rFonts w:ascii="Arial" w:hAnsi="Arial" w:cs="Arial"/>
        </w:rPr>
        <w:t xml:space="preserve">When completing this risk assessment, it is crucial that the child’s use of </w:t>
      </w:r>
      <w:r w:rsidRPr="001868C6">
        <w:rPr>
          <w:rFonts w:ascii="Arial" w:hAnsi="Arial" w:cs="Arial"/>
          <w:b/>
        </w:rPr>
        <w:t>social media</w:t>
      </w:r>
      <w:r w:rsidRPr="001868C6">
        <w:rPr>
          <w:rFonts w:ascii="Arial" w:hAnsi="Arial" w:cs="Arial"/>
        </w:rPr>
        <w:t xml:space="preserve"> is considered throughout. </w:t>
      </w:r>
    </w:p>
    <w:p w14:paraId="491606FB" w14:textId="77777777" w:rsidR="00DA1B51" w:rsidRPr="001868C6" w:rsidRDefault="00DA1B51" w:rsidP="00DA1B51">
      <w:pPr>
        <w:jc w:val="both"/>
        <w:rPr>
          <w:rFonts w:ascii="Arial" w:hAnsi="Arial" w:cs="Arial"/>
          <w:b/>
        </w:rPr>
      </w:pPr>
    </w:p>
    <w:p w14:paraId="6D16A65E" w14:textId="77777777" w:rsidR="00DA1B51" w:rsidRPr="001868C6" w:rsidRDefault="00DA1B51" w:rsidP="00DA1B51">
      <w:pPr>
        <w:jc w:val="center"/>
        <w:rPr>
          <w:rFonts w:ascii="Arial" w:hAnsi="Arial" w:cs="Arial"/>
        </w:rPr>
      </w:pPr>
      <w:r w:rsidRPr="001868C6">
        <w:rPr>
          <w:rFonts w:ascii="Arial" w:hAnsi="Arial" w:cs="Arial"/>
        </w:rPr>
        <w:t>*</w:t>
      </w:r>
      <w:r w:rsidRPr="001868C6">
        <w:rPr>
          <w:rFonts w:ascii="Arial" w:hAnsi="Arial" w:cs="Arial"/>
          <w:color w:val="002060"/>
        </w:rPr>
        <w:t>Please indicate a level of risk and analysis against</w:t>
      </w:r>
      <w:r w:rsidRPr="001868C6">
        <w:rPr>
          <w:rFonts w:ascii="Arial" w:hAnsi="Arial" w:cs="Arial"/>
          <w:b/>
          <w:color w:val="002060"/>
        </w:rPr>
        <w:t xml:space="preserve"> ALL </w:t>
      </w:r>
      <w:r w:rsidRPr="001868C6">
        <w:rPr>
          <w:rFonts w:ascii="Arial" w:hAnsi="Arial" w:cs="Arial"/>
          <w:color w:val="002060"/>
        </w:rPr>
        <w:t>the following risk indicators, ensure that as part of this we are clear what behaviours we are worried about &amp; what is the evidence</w:t>
      </w:r>
    </w:p>
    <w:p w14:paraId="18F96687" w14:textId="77777777" w:rsidR="00DA1B51" w:rsidRPr="001868C6" w:rsidRDefault="00DA1B51" w:rsidP="00DA1B51">
      <w:pPr>
        <w:jc w:val="both"/>
        <w:rPr>
          <w:rFonts w:ascii="Arial" w:hAnsi="Arial" w:cs="Arial"/>
        </w:rPr>
      </w:pPr>
    </w:p>
    <w:p w14:paraId="32DEFE9E" w14:textId="77777777" w:rsidR="00DA1B51" w:rsidRPr="001868C6" w:rsidRDefault="00DA1B51" w:rsidP="00DA1B51">
      <w:pPr>
        <w:jc w:val="both"/>
        <w:rPr>
          <w:rFonts w:ascii="Arial" w:hAnsi="Arial" w:cs="Arial"/>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1"/>
        <w:gridCol w:w="14"/>
        <w:gridCol w:w="1306"/>
        <w:gridCol w:w="6774"/>
        <w:gridCol w:w="9"/>
        <w:gridCol w:w="701"/>
      </w:tblGrid>
      <w:tr w:rsidR="00DA1B51" w:rsidRPr="001868C6" w14:paraId="7423C58E" w14:textId="77777777" w:rsidTr="00AB1CFD">
        <w:trPr>
          <w:trHeight w:val="280"/>
        </w:trPr>
        <w:tc>
          <w:tcPr>
            <w:tcW w:w="2125" w:type="dxa"/>
            <w:gridSpan w:val="2"/>
            <w:vMerge w:val="restart"/>
            <w:shd w:val="clear" w:color="auto" w:fill="auto"/>
          </w:tcPr>
          <w:p w14:paraId="2FDAC85E" w14:textId="77777777" w:rsidR="00DA1B51" w:rsidRPr="001868C6" w:rsidRDefault="00DA1B51" w:rsidP="00AB1CFD">
            <w:pPr>
              <w:pStyle w:val="Header"/>
              <w:tabs>
                <w:tab w:val="left" w:pos="7797"/>
              </w:tabs>
              <w:rPr>
                <w:rFonts w:ascii="Arial" w:eastAsia="Times" w:hAnsi="Arial" w:cs="Arial"/>
                <w:b/>
              </w:rPr>
            </w:pPr>
          </w:p>
          <w:p w14:paraId="7745973C" w14:textId="77777777" w:rsidR="00DA1B51" w:rsidRPr="001868C6" w:rsidRDefault="00DA1B51" w:rsidP="00AB1CFD">
            <w:pPr>
              <w:pStyle w:val="Header"/>
              <w:tabs>
                <w:tab w:val="left" w:pos="7797"/>
              </w:tabs>
              <w:rPr>
                <w:rFonts w:ascii="Arial" w:eastAsia="Times" w:hAnsi="Arial" w:cs="Arial"/>
                <w:b/>
              </w:rPr>
            </w:pPr>
            <w:r w:rsidRPr="001868C6">
              <w:rPr>
                <w:rFonts w:ascii="Arial" w:eastAsia="Times" w:hAnsi="Arial" w:cs="Arial"/>
                <w:b/>
              </w:rPr>
              <w:t>1.</w:t>
            </w:r>
          </w:p>
          <w:p w14:paraId="43C7D7E0" w14:textId="77777777" w:rsidR="00DA1B51" w:rsidRPr="001868C6" w:rsidRDefault="00DA1B51" w:rsidP="00AB1CFD">
            <w:pPr>
              <w:pStyle w:val="Header"/>
              <w:tabs>
                <w:tab w:val="left" w:pos="7797"/>
              </w:tabs>
              <w:rPr>
                <w:rFonts w:ascii="Arial" w:eastAsia="Times" w:hAnsi="Arial" w:cs="Arial"/>
                <w:b/>
              </w:rPr>
            </w:pPr>
            <w:r w:rsidRPr="001868C6">
              <w:rPr>
                <w:rFonts w:ascii="Arial" w:eastAsia="Times" w:hAnsi="Arial" w:cs="Arial"/>
                <w:b/>
              </w:rPr>
              <w:t>Family Relationships</w:t>
            </w:r>
          </w:p>
          <w:p w14:paraId="64B1889C" w14:textId="77777777" w:rsidR="00DA1B51" w:rsidRPr="001868C6" w:rsidRDefault="00DA1B51" w:rsidP="00AB1CFD">
            <w:pPr>
              <w:pStyle w:val="Header"/>
              <w:tabs>
                <w:tab w:val="left" w:pos="7797"/>
              </w:tabs>
              <w:rPr>
                <w:rFonts w:ascii="Arial" w:eastAsia="Times" w:hAnsi="Arial" w:cs="Arial"/>
                <w:b/>
              </w:rPr>
            </w:pPr>
          </w:p>
        </w:tc>
        <w:tc>
          <w:tcPr>
            <w:tcW w:w="8790" w:type="dxa"/>
            <w:gridSpan w:val="4"/>
            <w:shd w:val="clear" w:color="auto" w:fill="auto"/>
          </w:tcPr>
          <w:p w14:paraId="09D2B984" w14:textId="77777777" w:rsidR="00DA1B51" w:rsidRPr="001868C6" w:rsidRDefault="00DA1B51" w:rsidP="00AB1CFD">
            <w:pPr>
              <w:pStyle w:val="Header"/>
              <w:tabs>
                <w:tab w:val="clear" w:pos="4153"/>
                <w:tab w:val="clear" w:pos="8306"/>
                <w:tab w:val="left" w:pos="7797"/>
              </w:tabs>
              <w:jc w:val="center"/>
              <w:rPr>
                <w:rFonts w:ascii="Arial" w:eastAsia="Times" w:hAnsi="Arial" w:cs="Arial"/>
                <w:b/>
              </w:rPr>
            </w:pPr>
            <w:r w:rsidRPr="001868C6">
              <w:rPr>
                <w:rFonts w:ascii="Arial" w:eastAsia="Times" w:hAnsi="Arial" w:cs="Arial"/>
                <w:b/>
              </w:rPr>
              <w:t>Risk Indicator</w:t>
            </w:r>
          </w:p>
        </w:tc>
      </w:tr>
      <w:tr w:rsidR="00DA1B51" w:rsidRPr="001868C6" w14:paraId="3160C675" w14:textId="77777777" w:rsidTr="00AB1CFD">
        <w:tc>
          <w:tcPr>
            <w:tcW w:w="2125" w:type="dxa"/>
            <w:gridSpan w:val="2"/>
            <w:vMerge/>
            <w:shd w:val="clear" w:color="auto" w:fill="auto"/>
          </w:tcPr>
          <w:p w14:paraId="1B5ED92A" w14:textId="77777777" w:rsidR="00DA1B51" w:rsidRPr="001868C6" w:rsidRDefault="00DA1B51" w:rsidP="00AB1CFD">
            <w:pPr>
              <w:pStyle w:val="Header"/>
              <w:tabs>
                <w:tab w:val="clear" w:pos="4153"/>
                <w:tab w:val="clear" w:pos="8306"/>
                <w:tab w:val="left" w:pos="7797"/>
              </w:tabs>
              <w:rPr>
                <w:rFonts w:ascii="Arial" w:eastAsia="Times" w:hAnsi="Arial" w:cs="Arial"/>
                <w:b/>
                <w:color w:val="0000FF"/>
              </w:rPr>
            </w:pPr>
          </w:p>
        </w:tc>
        <w:tc>
          <w:tcPr>
            <w:tcW w:w="1306" w:type="dxa"/>
            <w:shd w:val="clear" w:color="auto" w:fill="5BCBF3"/>
          </w:tcPr>
          <w:p w14:paraId="20BDEE69"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No known risk </w:t>
            </w:r>
          </w:p>
        </w:tc>
        <w:tc>
          <w:tcPr>
            <w:tcW w:w="6774" w:type="dxa"/>
            <w:shd w:val="clear" w:color="auto" w:fill="auto"/>
          </w:tcPr>
          <w:p w14:paraId="316FF6EE" w14:textId="77777777" w:rsidR="00DA1B51" w:rsidRPr="001868C6" w:rsidRDefault="00DA1B51" w:rsidP="00AB1CFD">
            <w:pPr>
              <w:rPr>
                <w:rFonts w:ascii="Arial" w:eastAsia="Times" w:hAnsi="Arial" w:cs="Arial"/>
              </w:rPr>
            </w:pPr>
            <w:r w:rsidRPr="001868C6">
              <w:rPr>
                <w:rFonts w:ascii="Arial" w:eastAsia="Times" w:hAnsi="Arial" w:cs="Arial"/>
              </w:rPr>
              <w:t xml:space="preserve">No concerns identified. </w:t>
            </w:r>
          </w:p>
        </w:tc>
        <w:tc>
          <w:tcPr>
            <w:tcW w:w="710" w:type="dxa"/>
            <w:gridSpan w:val="2"/>
            <w:shd w:val="clear" w:color="auto" w:fill="auto"/>
          </w:tcPr>
          <w:p w14:paraId="2F60D890"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0042B0CC" w14:textId="77777777" w:rsidTr="00AB1CFD">
        <w:tc>
          <w:tcPr>
            <w:tcW w:w="2125" w:type="dxa"/>
            <w:gridSpan w:val="2"/>
            <w:vMerge/>
            <w:shd w:val="clear" w:color="auto" w:fill="auto"/>
          </w:tcPr>
          <w:p w14:paraId="68AA4E8B" w14:textId="77777777" w:rsidR="00DA1B51" w:rsidRPr="001868C6" w:rsidRDefault="00DA1B51" w:rsidP="00AB1CFD">
            <w:pPr>
              <w:pStyle w:val="Header"/>
              <w:tabs>
                <w:tab w:val="clear" w:pos="4153"/>
                <w:tab w:val="clear" w:pos="8306"/>
                <w:tab w:val="left" w:pos="7797"/>
              </w:tabs>
              <w:rPr>
                <w:rFonts w:ascii="Arial" w:eastAsia="Times" w:hAnsi="Arial" w:cs="Arial"/>
                <w:b/>
                <w:color w:val="0000FF"/>
              </w:rPr>
            </w:pPr>
          </w:p>
        </w:tc>
        <w:tc>
          <w:tcPr>
            <w:tcW w:w="1306" w:type="dxa"/>
            <w:shd w:val="clear" w:color="auto" w:fill="90EB35"/>
          </w:tcPr>
          <w:p w14:paraId="689414BE"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Emerging</w:t>
            </w:r>
          </w:p>
          <w:p w14:paraId="13ECAC98"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                   </w:t>
            </w:r>
          </w:p>
        </w:tc>
        <w:tc>
          <w:tcPr>
            <w:tcW w:w="6774" w:type="dxa"/>
            <w:shd w:val="clear" w:color="auto" w:fill="auto"/>
          </w:tcPr>
          <w:p w14:paraId="79A60873" w14:textId="77777777" w:rsidR="00DA1B51" w:rsidRPr="001868C6" w:rsidRDefault="00DA1B51" w:rsidP="00AB1CFD">
            <w:pPr>
              <w:rPr>
                <w:rFonts w:ascii="Arial" w:eastAsia="Times" w:hAnsi="Arial" w:cs="Arial"/>
              </w:rPr>
            </w:pPr>
            <w:r w:rsidRPr="001868C6">
              <w:rPr>
                <w:rFonts w:ascii="Arial" w:eastAsia="Times" w:hAnsi="Arial" w:cs="Arial"/>
              </w:rPr>
              <w:t xml:space="preserve">No concerns regarding parenting, rules and boundaries not always adhered to by child, some recent change in behaviour. </w:t>
            </w:r>
          </w:p>
        </w:tc>
        <w:tc>
          <w:tcPr>
            <w:tcW w:w="710" w:type="dxa"/>
            <w:gridSpan w:val="2"/>
            <w:shd w:val="clear" w:color="auto" w:fill="auto"/>
          </w:tcPr>
          <w:p w14:paraId="719F1DAF"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30349866" w14:textId="77777777" w:rsidTr="00AB1CFD">
        <w:tc>
          <w:tcPr>
            <w:tcW w:w="2125" w:type="dxa"/>
            <w:gridSpan w:val="2"/>
            <w:vMerge/>
            <w:shd w:val="clear" w:color="auto" w:fill="auto"/>
          </w:tcPr>
          <w:p w14:paraId="19853D15" w14:textId="77777777" w:rsidR="00DA1B51" w:rsidRPr="001868C6" w:rsidRDefault="00DA1B51" w:rsidP="00AB1CFD">
            <w:pPr>
              <w:pStyle w:val="Header"/>
              <w:tabs>
                <w:tab w:val="clear" w:pos="4153"/>
                <w:tab w:val="clear" w:pos="8306"/>
                <w:tab w:val="left" w:pos="7797"/>
              </w:tabs>
              <w:rPr>
                <w:rFonts w:ascii="Arial" w:eastAsia="Times" w:hAnsi="Arial" w:cs="Arial"/>
              </w:rPr>
            </w:pPr>
          </w:p>
        </w:tc>
        <w:tc>
          <w:tcPr>
            <w:tcW w:w="1306" w:type="dxa"/>
            <w:shd w:val="clear" w:color="auto" w:fill="FFC000"/>
          </w:tcPr>
          <w:p w14:paraId="2785003C"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Moderate </w:t>
            </w:r>
          </w:p>
          <w:p w14:paraId="3466C915"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663CFB06"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                     </w:t>
            </w:r>
          </w:p>
        </w:tc>
        <w:tc>
          <w:tcPr>
            <w:tcW w:w="6774" w:type="dxa"/>
            <w:shd w:val="clear" w:color="auto" w:fill="auto"/>
          </w:tcPr>
          <w:p w14:paraId="4C77118F" w14:textId="77777777" w:rsidR="00DA1B51" w:rsidRPr="001868C6" w:rsidRDefault="00DA1B51" w:rsidP="00AB1CFD">
            <w:pPr>
              <w:rPr>
                <w:rFonts w:ascii="Arial" w:eastAsia="Times" w:hAnsi="Arial" w:cs="Arial"/>
              </w:rPr>
            </w:pPr>
            <w:r w:rsidRPr="001868C6">
              <w:rPr>
                <w:rFonts w:ascii="Arial" w:eastAsia="Times" w:hAnsi="Arial" w:cs="Arial"/>
              </w:rPr>
              <w:t xml:space="preserve">Some concerns regarding parenting capacity, poor/strained relationships, lack of communication and reduced contact or engagement. </w:t>
            </w:r>
          </w:p>
        </w:tc>
        <w:tc>
          <w:tcPr>
            <w:tcW w:w="710" w:type="dxa"/>
            <w:gridSpan w:val="2"/>
            <w:shd w:val="clear" w:color="auto" w:fill="auto"/>
          </w:tcPr>
          <w:p w14:paraId="0EE988DF"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718A1F5D" w14:textId="77777777" w:rsidTr="00AB1CFD">
        <w:tc>
          <w:tcPr>
            <w:tcW w:w="2125" w:type="dxa"/>
            <w:gridSpan w:val="2"/>
            <w:vMerge/>
            <w:shd w:val="clear" w:color="auto" w:fill="auto"/>
          </w:tcPr>
          <w:p w14:paraId="6CC73C2C" w14:textId="77777777" w:rsidR="00DA1B51" w:rsidRPr="001868C6" w:rsidRDefault="00DA1B51" w:rsidP="00AB1CFD">
            <w:pPr>
              <w:pStyle w:val="Header"/>
              <w:tabs>
                <w:tab w:val="clear" w:pos="4153"/>
                <w:tab w:val="clear" w:pos="8306"/>
                <w:tab w:val="left" w:pos="7797"/>
              </w:tabs>
              <w:rPr>
                <w:rFonts w:ascii="Arial" w:eastAsia="Times" w:hAnsi="Arial" w:cs="Arial"/>
              </w:rPr>
            </w:pPr>
          </w:p>
        </w:tc>
        <w:tc>
          <w:tcPr>
            <w:tcW w:w="1306" w:type="dxa"/>
            <w:shd w:val="clear" w:color="auto" w:fill="FF0000"/>
          </w:tcPr>
          <w:p w14:paraId="325C49E3"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Significant</w:t>
            </w:r>
          </w:p>
        </w:tc>
        <w:tc>
          <w:tcPr>
            <w:tcW w:w="6774" w:type="dxa"/>
            <w:shd w:val="clear" w:color="auto" w:fill="auto"/>
          </w:tcPr>
          <w:p w14:paraId="198B6481" w14:textId="77777777" w:rsidR="00DA1B51" w:rsidRPr="001868C6" w:rsidRDefault="00DA1B51" w:rsidP="00AB1CFD">
            <w:pPr>
              <w:rPr>
                <w:rFonts w:ascii="Arial" w:eastAsia="Times" w:hAnsi="Arial" w:cs="Arial"/>
              </w:rPr>
            </w:pPr>
            <w:r w:rsidRPr="001868C6">
              <w:rPr>
                <w:rFonts w:ascii="Arial" w:eastAsia="Times" w:hAnsi="Arial" w:cs="Arial"/>
              </w:rPr>
              <w:t xml:space="preserve">Suspected or confirmed neglect/abuse in family. Relationship breakdown / no contact. Lack of family support. </w:t>
            </w:r>
          </w:p>
        </w:tc>
        <w:tc>
          <w:tcPr>
            <w:tcW w:w="710" w:type="dxa"/>
            <w:gridSpan w:val="2"/>
            <w:shd w:val="clear" w:color="auto" w:fill="auto"/>
          </w:tcPr>
          <w:p w14:paraId="139B76F1"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4E2EB95E"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5ED80CA3" w14:textId="77777777" w:rsidTr="00AB1CFD">
        <w:tc>
          <w:tcPr>
            <w:tcW w:w="2125" w:type="dxa"/>
            <w:gridSpan w:val="2"/>
            <w:shd w:val="clear" w:color="auto" w:fill="auto"/>
          </w:tcPr>
          <w:p w14:paraId="5AE23948" w14:textId="77777777" w:rsidR="00DA1B51" w:rsidRPr="001868C6" w:rsidRDefault="00DA1B51" w:rsidP="00AB1CFD">
            <w:pPr>
              <w:pStyle w:val="Header"/>
              <w:tabs>
                <w:tab w:val="clear" w:pos="4153"/>
                <w:tab w:val="clear" w:pos="8306"/>
                <w:tab w:val="left" w:pos="7797"/>
              </w:tabs>
              <w:rPr>
                <w:rFonts w:ascii="Arial" w:eastAsia="Times" w:hAnsi="Arial" w:cs="Arial"/>
                <w:b/>
              </w:rPr>
            </w:pPr>
          </w:p>
          <w:p w14:paraId="33BC5ACB" w14:textId="77777777" w:rsidR="00DA1B51" w:rsidRPr="001868C6" w:rsidRDefault="00DA1B51" w:rsidP="00AB1CFD">
            <w:pPr>
              <w:pStyle w:val="Header"/>
              <w:tabs>
                <w:tab w:val="clear" w:pos="4153"/>
                <w:tab w:val="clear" w:pos="8306"/>
                <w:tab w:val="left" w:pos="7797"/>
              </w:tabs>
              <w:rPr>
                <w:rFonts w:ascii="Arial" w:eastAsia="Times" w:hAnsi="Arial" w:cs="Arial"/>
                <w:b/>
              </w:rPr>
            </w:pPr>
            <w:r w:rsidRPr="001868C6">
              <w:rPr>
                <w:rFonts w:ascii="Arial" w:eastAsia="Times" w:hAnsi="Arial" w:cs="Arial"/>
                <w:b/>
              </w:rPr>
              <w:t>Analysis</w:t>
            </w:r>
          </w:p>
          <w:p w14:paraId="5BF3FD34" w14:textId="77777777" w:rsidR="00DA1B51" w:rsidRPr="001868C6" w:rsidRDefault="00DA1B51" w:rsidP="00AB1CFD">
            <w:pPr>
              <w:pStyle w:val="Header"/>
              <w:tabs>
                <w:tab w:val="clear" w:pos="4153"/>
                <w:tab w:val="clear" w:pos="8306"/>
                <w:tab w:val="left" w:pos="7797"/>
              </w:tabs>
              <w:rPr>
                <w:rFonts w:ascii="Arial" w:eastAsia="Times" w:hAnsi="Arial" w:cs="Arial"/>
              </w:rPr>
            </w:pPr>
          </w:p>
        </w:tc>
        <w:tc>
          <w:tcPr>
            <w:tcW w:w="8790" w:type="dxa"/>
            <w:gridSpan w:val="4"/>
            <w:shd w:val="clear" w:color="auto" w:fill="auto"/>
          </w:tcPr>
          <w:p w14:paraId="3A459D77" w14:textId="77777777" w:rsidR="00DA1B51" w:rsidRPr="001868C6" w:rsidRDefault="00DA1B51" w:rsidP="00AB1CFD">
            <w:pPr>
              <w:pStyle w:val="Header"/>
              <w:tabs>
                <w:tab w:val="clear" w:pos="4153"/>
                <w:tab w:val="clear" w:pos="8306"/>
                <w:tab w:val="left" w:pos="7797"/>
              </w:tabs>
              <w:jc w:val="both"/>
              <w:rPr>
                <w:rFonts w:ascii="Arial" w:eastAsia="Times" w:hAnsi="Arial" w:cs="Arial"/>
                <w:i/>
                <w:u w:val="single"/>
              </w:rPr>
            </w:pPr>
            <w:r w:rsidRPr="001868C6">
              <w:rPr>
                <w:rFonts w:ascii="Arial" w:eastAsia="Times" w:hAnsi="Arial" w:cs="Arial"/>
                <w:i/>
                <w:u w:val="single"/>
              </w:rPr>
              <w:t>Who are the significant adults in the child’s life, quality of relationships, protective factors / risk factors?</w:t>
            </w:r>
          </w:p>
          <w:p w14:paraId="1BB6B573"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4B5BC0BD"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19FDE2D6"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3BF3ECDB"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17D2617B"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7CF26FF1"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7BBD5C98"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2A9630BA"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446F978C" w14:textId="77777777" w:rsidTr="00AB1CFD">
        <w:trPr>
          <w:trHeight w:val="280"/>
        </w:trPr>
        <w:tc>
          <w:tcPr>
            <w:tcW w:w="2125" w:type="dxa"/>
            <w:gridSpan w:val="2"/>
            <w:vMerge w:val="restart"/>
            <w:shd w:val="clear" w:color="auto" w:fill="auto"/>
          </w:tcPr>
          <w:p w14:paraId="2169A47B" w14:textId="77777777" w:rsidR="00DA1B51" w:rsidRPr="001868C6" w:rsidRDefault="00DA1B51" w:rsidP="00AB1CFD">
            <w:pPr>
              <w:pStyle w:val="Header"/>
              <w:tabs>
                <w:tab w:val="left" w:pos="7797"/>
              </w:tabs>
              <w:rPr>
                <w:rFonts w:ascii="Arial" w:eastAsia="Times" w:hAnsi="Arial" w:cs="Arial"/>
                <w:b/>
              </w:rPr>
            </w:pPr>
          </w:p>
          <w:p w14:paraId="6CD7BF4C" w14:textId="77777777" w:rsidR="00DA1B51" w:rsidRPr="001868C6" w:rsidRDefault="00DA1B51" w:rsidP="00AB1CFD">
            <w:pPr>
              <w:pStyle w:val="Header"/>
              <w:tabs>
                <w:tab w:val="left" w:pos="7797"/>
              </w:tabs>
              <w:rPr>
                <w:rFonts w:ascii="Arial" w:eastAsia="Times" w:hAnsi="Arial" w:cs="Arial"/>
                <w:b/>
              </w:rPr>
            </w:pPr>
            <w:r w:rsidRPr="001868C6">
              <w:rPr>
                <w:rFonts w:ascii="Arial" w:eastAsia="Times" w:hAnsi="Arial" w:cs="Arial"/>
                <w:b/>
              </w:rPr>
              <w:t>2.</w:t>
            </w:r>
          </w:p>
          <w:p w14:paraId="2BD2C4CA" w14:textId="77777777" w:rsidR="00DA1B51" w:rsidRPr="001868C6" w:rsidRDefault="00DA1B51" w:rsidP="00AB1CFD">
            <w:pPr>
              <w:pStyle w:val="Header"/>
              <w:tabs>
                <w:tab w:val="left" w:pos="7797"/>
              </w:tabs>
              <w:rPr>
                <w:rFonts w:ascii="Arial" w:eastAsia="Times" w:hAnsi="Arial" w:cs="Arial"/>
                <w:b/>
              </w:rPr>
            </w:pPr>
            <w:r w:rsidRPr="001868C6">
              <w:rPr>
                <w:rFonts w:ascii="Arial" w:eastAsia="Times" w:hAnsi="Arial" w:cs="Arial"/>
                <w:b/>
              </w:rPr>
              <w:t xml:space="preserve">Peer </w:t>
            </w:r>
          </w:p>
          <w:p w14:paraId="4FD44EBA" w14:textId="77777777" w:rsidR="00DA1B51" w:rsidRPr="001868C6" w:rsidRDefault="00DA1B51" w:rsidP="00AB1CFD">
            <w:pPr>
              <w:pStyle w:val="Header"/>
              <w:tabs>
                <w:tab w:val="left" w:pos="7797"/>
              </w:tabs>
              <w:rPr>
                <w:rFonts w:ascii="Arial" w:eastAsia="Times" w:hAnsi="Arial" w:cs="Arial"/>
                <w:b/>
              </w:rPr>
            </w:pPr>
            <w:r w:rsidRPr="001868C6">
              <w:rPr>
                <w:rFonts w:ascii="Arial" w:eastAsia="Times" w:hAnsi="Arial" w:cs="Arial"/>
                <w:b/>
              </w:rPr>
              <w:t>Relationships</w:t>
            </w:r>
          </w:p>
          <w:p w14:paraId="1EDD0B24" w14:textId="77777777" w:rsidR="00DA1B51" w:rsidRPr="001868C6" w:rsidRDefault="00DA1B51" w:rsidP="00AB1CFD">
            <w:pPr>
              <w:pStyle w:val="Header"/>
              <w:tabs>
                <w:tab w:val="left" w:pos="7797"/>
              </w:tabs>
              <w:rPr>
                <w:rFonts w:ascii="Arial" w:eastAsia="Times" w:hAnsi="Arial" w:cs="Arial"/>
                <w:b/>
              </w:rPr>
            </w:pPr>
          </w:p>
        </w:tc>
        <w:tc>
          <w:tcPr>
            <w:tcW w:w="8790" w:type="dxa"/>
            <w:gridSpan w:val="4"/>
            <w:shd w:val="clear" w:color="auto" w:fill="auto"/>
          </w:tcPr>
          <w:p w14:paraId="21012831" w14:textId="77777777" w:rsidR="00DA1B51" w:rsidRPr="001868C6" w:rsidRDefault="00DA1B51" w:rsidP="00AB1CFD">
            <w:pPr>
              <w:pStyle w:val="Header"/>
              <w:tabs>
                <w:tab w:val="clear" w:pos="4153"/>
                <w:tab w:val="clear" w:pos="8306"/>
                <w:tab w:val="left" w:pos="7797"/>
              </w:tabs>
              <w:jc w:val="center"/>
              <w:rPr>
                <w:rFonts w:ascii="Arial" w:eastAsia="Times" w:hAnsi="Arial" w:cs="Arial"/>
                <w:b/>
              </w:rPr>
            </w:pPr>
            <w:r w:rsidRPr="001868C6">
              <w:rPr>
                <w:rFonts w:ascii="Arial" w:eastAsia="Times" w:hAnsi="Arial" w:cs="Arial"/>
                <w:b/>
              </w:rPr>
              <w:t>Risk Indicator</w:t>
            </w:r>
          </w:p>
        </w:tc>
      </w:tr>
      <w:tr w:rsidR="00DA1B51" w:rsidRPr="001868C6" w14:paraId="68D65766" w14:textId="77777777" w:rsidTr="00AB1CFD">
        <w:tc>
          <w:tcPr>
            <w:tcW w:w="2125" w:type="dxa"/>
            <w:gridSpan w:val="2"/>
            <w:vMerge/>
            <w:shd w:val="clear" w:color="auto" w:fill="auto"/>
          </w:tcPr>
          <w:p w14:paraId="0815B519" w14:textId="77777777" w:rsidR="00DA1B51" w:rsidRPr="001868C6" w:rsidRDefault="00DA1B51" w:rsidP="00AB1CFD">
            <w:pPr>
              <w:pStyle w:val="Header"/>
              <w:tabs>
                <w:tab w:val="clear" w:pos="4153"/>
                <w:tab w:val="clear" w:pos="8306"/>
                <w:tab w:val="left" w:pos="7797"/>
              </w:tabs>
              <w:rPr>
                <w:rFonts w:ascii="Arial" w:eastAsia="Times" w:hAnsi="Arial" w:cs="Arial"/>
                <w:b/>
                <w:color w:val="0000FF"/>
              </w:rPr>
            </w:pPr>
          </w:p>
        </w:tc>
        <w:tc>
          <w:tcPr>
            <w:tcW w:w="1306" w:type="dxa"/>
            <w:tcBorders>
              <w:right w:val="nil"/>
            </w:tcBorders>
            <w:shd w:val="clear" w:color="auto" w:fill="5BCBF3"/>
          </w:tcPr>
          <w:p w14:paraId="43D12E63"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No known risk</w:t>
            </w:r>
          </w:p>
        </w:tc>
        <w:tc>
          <w:tcPr>
            <w:tcW w:w="6774" w:type="dxa"/>
            <w:tcBorders>
              <w:left w:val="nil"/>
            </w:tcBorders>
            <w:shd w:val="clear" w:color="auto" w:fill="auto"/>
          </w:tcPr>
          <w:p w14:paraId="4AED6F8B" w14:textId="77777777" w:rsidR="00DA1B51" w:rsidRPr="001868C6" w:rsidRDefault="00DA1B51" w:rsidP="00AB1CFD">
            <w:pPr>
              <w:rPr>
                <w:rFonts w:ascii="Arial" w:eastAsia="Times" w:hAnsi="Arial" w:cs="Arial"/>
              </w:rPr>
            </w:pPr>
            <w:r w:rsidRPr="001868C6">
              <w:rPr>
                <w:rFonts w:ascii="Arial" w:eastAsia="Times" w:hAnsi="Arial" w:cs="Arial"/>
              </w:rPr>
              <w:t xml:space="preserve">No concerns identified. </w:t>
            </w:r>
          </w:p>
        </w:tc>
        <w:tc>
          <w:tcPr>
            <w:tcW w:w="710" w:type="dxa"/>
            <w:gridSpan w:val="2"/>
            <w:shd w:val="clear" w:color="auto" w:fill="auto"/>
          </w:tcPr>
          <w:p w14:paraId="11DD10B3"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4F794934" w14:textId="77777777" w:rsidTr="00AB1CFD">
        <w:tc>
          <w:tcPr>
            <w:tcW w:w="2125" w:type="dxa"/>
            <w:gridSpan w:val="2"/>
            <w:vMerge/>
            <w:shd w:val="clear" w:color="auto" w:fill="auto"/>
          </w:tcPr>
          <w:p w14:paraId="01E3E2FD" w14:textId="77777777" w:rsidR="00DA1B51" w:rsidRPr="001868C6" w:rsidRDefault="00DA1B51" w:rsidP="00AB1CFD">
            <w:pPr>
              <w:pStyle w:val="Header"/>
              <w:tabs>
                <w:tab w:val="clear" w:pos="4153"/>
                <w:tab w:val="clear" w:pos="8306"/>
                <w:tab w:val="left" w:pos="7797"/>
              </w:tabs>
              <w:rPr>
                <w:rFonts w:ascii="Arial" w:eastAsia="Times" w:hAnsi="Arial" w:cs="Arial"/>
                <w:b/>
                <w:color w:val="0000FF"/>
              </w:rPr>
            </w:pPr>
          </w:p>
        </w:tc>
        <w:tc>
          <w:tcPr>
            <w:tcW w:w="1306" w:type="dxa"/>
            <w:shd w:val="clear" w:color="auto" w:fill="90EB35"/>
          </w:tcPr>
          <w:p w14:paraId="1E87ABD9"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Emerging</w:t>
            </w:r>
          </w:p>
          <w:p w14:paraId="55D8768E"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                   </w:t>
            </w:r>
          </w:p>
        </w:tc>
        <w:tc>
          <w:tcPr>
            <w:tcW w:w="6774" w:type="dxa"/>
            <w:shd w:val="clear" w:color="auto" w:fill="auto"/>
          </w:tcPr>
          <w:p w14:paraId="6C490471" w14:textId="77777777" w:rsidR="00DA1B51" w:rsidRPr="001868C6" w:rsidRDefault="00DA1B51" w:rsidP="00AB1CFD">
            <w:pPr>
              <w:rPr>
                <w:rFonts w:ascii="Arial" w:eastAsia="Times" w:hAnsi="Arial" w:cs="Arial"/>
              </w:rPr>
            </w:pPr>
            <w:r w:rsidRPr="001868C6">
              <w:rPr>
                <w:rFonts w:ascii="Arial" w:eastAsia="Times" w:hAnsi="Arial" w:cs="Arial"/>
              </w:rPr>
              <w:t xml:space="preserve">Some concerns regarding risky friendships / negative influence. </w:t>
            </w:r>
          </w:p>
        </w:tc>
        <w:tc>
          <w:tcPr>
            <w:tcW w:w="710" w:type="dxa"/>
            <w:gridSpan w:val="2"/>
            <w:shd w:val="clear" w:color="auto" w:fill="auto"/>
          </w:tcPr>
          <w:p w14:paraId="483C619B"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5BA48723" w14:textId="77777777" w:rsidTr="00AB1CFD">
        <w:tc>
          <w:tcPr>
            <w:tcW w:w="2125" w:type="dxa"/>
            <w:gridSpan w:val="2"/>
            <w:vMerge/>
            <w:shd w:val="clear" w:color="auto" w:fill="auto"/>
          </w:tcPr>
          <w:p w14:paraId="7AFA3E2F" w14:textId="77777777" w:rsidR="00DA1B51" w:rsidRPr="001868C6" w:rsidRDefault="00DA1B51" w:rsidP="00AB1CFD">
            <w:pPr>
              <w:pStyle w:val="Header"/>
              <w:tabs>
                <w:tab w:val="clear" w:pos="4153"/>
                <w:tab w:val="clear" w:pos="8306"/>
                <w:tab w:val="left" w:pos="7797"/>
              </w:tabs>
              <w:rPr>
                <w:rFonts w:ascii="Arial" w:eastAsia="Times" w:hAnsi="Arial" w:cs="Arial"/>
              </w:rPr>
            </w:pPr>
          </w:p>
        </w:tc>
        <w:tc>
          <w:tcPr>
            <w:tcW w:w="1306" w:type="dxa"/>
            <w:shd w:val="clear" w:color="auto" w:fill="FFC000"/>
          </w:tcPr>
          <w:p w14:paraId="6D30794C"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Moderate </w:t>
            </w:r>
          </w:p>
          <w:p w14:paraId="77AA4BEC"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5B2F8B8D"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                     </w:t>
            </w:r>
          </w:p>
        </w:tc>
        <w:tc>
          <w:tcPr>
            <w:tcW w:w="6774" w:type="dxa"/>
            <w:shd w:val="clear" w:color="auto" w:fill="auto"/>
          </w:tcPr>
          <w:p w14:paraId="4A0992F0" w14:textId="77777777" w:rsidR="00DA1B51" w:rsidRPr="001868C6" w:rsidRDefault="00DA1B51" w:rsidP="00AB1CFD">
            <w:pPr>
              <w:rPr>
                <w:rFonts w:ascii="Arial" w:eastAsia="Times" w:hAnsi="Arial" w:cs="Arial"/>
              </w:rPr>
            </w:pPr>
            <w:r w:rsidRPr="001868C6">
              <w:rPr>
                <w:rFonts w:ascii="Arial" w:eastAsia="Times" w:hAnsi="Arial" w:cs="Arial"/>
              </w:rPr>
              <w:t>Change in child’s friends / associates, concerns regarding negative influence, some friends considered at risk of exploitation. Child is being attracted to Gang related indicators/ activities. Has relationships with a perceived negative imbalance of power. Believed to be spending time with local gangs.</w:t>
            </w:r>
          </w:p>
        </w:tc>
        <w:tc>
          <w:tcPr>
            <w:tcW w:w="710" w:type="dxa"/>
            <w:gridSpan w:val="2"/>
            <w:shd w:val="clear" w:color="auto" w:fill="auto"/>
          </w:tcPr>
          <w:p w14:paraId="6C56DE8C"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3D6E5046" w14:textId="77777777" w:rsidTr="00AB1CFD">
        <w:tc>
          <w:tcPr>
            <w:tcW w:w="2125" w:type="dxa"/>
            <w:gridSpan w:val="2"/>
            <w:vMerge/>
            <w:shd w:val="clear" w:color="auto" w:fill="auto"/>
          </w:tcPr>
          <w:p w14:paraId="51E1214E" w14:textId="77777777" w:rsidR="00DA1B51" w:rsidRPr="001868C6" w:rsidRDefault="00DA1B51" w:rsidP="00AB1CFD">
            <w:pPr>
              <w:pStyle w:val="Header"/>
              <w:tabs>
                <w:tab w:val="clear" w:pos="4153"/>
                <w:tab w:val="clear" w:pos="8306"/>
                <w:tab w:val="left" w:pos="7797"/>
              </w:tabs>
              <w:rPr>
                <w:rFonts w:ascii="Arial" w:eastAsia="Times" w:hAnsi="Arial" w:cs="Arial"/>
              </w:rPr>
            </w:pPr>
          </w:p>
        </w:tc>
        <w:tc>
          <w:tcPr>
            <w:tcW w:w="1306" w:type="dxa"/>
            <w:shd w:val="clear" w:color="auto" w:fill="FF0000"/>
          </w:tcPr>
          <w:p w14:paraId="44C79423"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Significant</w:t>
            </w:r>
          </w:p>
        </w:tc>
        <w:tc>
          <w:tcPr>
            <w:tcW w:w="6774" w:type="dxa"/>
            <w:shd w:val="clear" w:color="auto" w:fill="auto"/>
          </w:tcPr>
          <w:p w14:paraId="378AE4A6" w14:textId="77777777" w:rsidR="00DA1B51" w:rsidRPr="001868C6" w:rsidRDefault="00DA1B51" w:rsidP="00AB1CFD">
            <w:pPr>
              <w:rPr>
                <w:rFonts w:ascii="Arial" w:eastAsia="Times" w:hAnsi="Arial" w:cs="Arial"/>
              </w:rPr>
            </w:pPr>
            <w:r w:rsidRPr="001868C6">
              <w:rPr>
                <w:rFonts w:ascii="Arial" w:eastAsia="Times" w:hAnsi="Arial" w:cs="Arial"/>
              </w:rPr>
              <w:t>Known association with gangs, concerns child is being groomed in gang related activities or indicative activities.</w:t>
            </w:r>
          </w:p>
        </w:tc>
        <w:tc>
          <w:tcPr>
            <w:tcW w:w="710" w:type="dxa"/>
            <w:gridSpan w:val="2"/>
            <w:shd w:val="clear" w:color="auto" w:fill="auto"/>
          </w:tcPr>
          <w:p w14:paraId="6672774A"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50573A8F"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32ECB80C" w14:textId="77777777" w:rsidTr="00AB1CFD">
        <w:tc>
          <w:tcPr>
            <w:tcW w:w="2125" w:type="dxa"/>
            <w:gridSpan w:val="2"/>
            <w:shd w:val="clear" w:color="auto" w:fill="auto"/>
          </w:tcPr>
          <w:p w14:paraId="4C0A5C7B" w14:textId="77777777" w:rsidR="00DA1B51" w:rsidRPr="001868C6" w:rsidRDefault="00DA1B51" w:rsidP="00AB1CFD">
            <w:pPr>
              <w:pStyle w:val="Header"/>
              <w:tabs>
                <w:tab w:val="clear" w:pos="4153"/>
                <w:tab w:val="clear" w:pos="8306"/>
                <w:tab w:val="left" w:pos="7797"/>
              </w:tabs>
              <w:rPr>
                <w:rFonts w:ascii="Arial" w:eastAsia="Times" w:hAnsi="Arial" w:cs="Arial"/>
                <w:b/>
              </w:rPr>
            </w:pPr>
          </w:p>
          <w:p w14:paraId="448AA65C" w14:textId="77777777" w:rsidR="00DA1B51" w:rsidRPr="001868C6" w:rsidRDefault="00DA1B51" w:rsidP="00AB1CFD">
            <w:pPr>
              <w:pStyle w:val="Header"/>
              <w:tabs>
                <w:tab w:val="clear" w:pos="4153"/>
                <w:tab w:val="clear" w:pos="8306"/>
                <w:tab w:val="left" w:pos="7797"/>
              </w:tabs>
              <w:rPr>
                <w:rFonts w:ascii="Arial" w:eastAsia="Times" w:hAnsi="Arial" w:cs="Arial"/>
                <w:b/>
              </w:rPr>
            </w:pPr>
            <w:r w:rsidRPr="001868C6">
              <w:rPr>
                <w:rFonts w:ascii="Arial" w:eastAsia="Times" w:hAnsi="Arial" w:cs="Arial"/>
                <w:b/>
              </w:rPr>
              <w:t>Analysis</w:t>
            </w:r>
          </w:p>
          <w:p w14:paraId="161D02CC" w14:textId="77777777" w:rsidR="00DA1B51" w:rsidRPr="001868C6" w:rsidRDefault="00DA1B51" w:rsidP="00AB1CFD">
            <w:pPr>
              <w:pStyle w:val="Header"/>
              <w:tabs>
                <w:tab w:val="clear" w:pos="4153"/>
                <w:tab w:val="clear" w:pos="8306"/>
                <w:tab w:val="left" w:pos="7797"/>
              </w:tabs>
              <w:rPr>
                <w:rFonts w:ascii="Arial" w:eastAsia="Times" w:hAnsi="Arial" w:cs="Arial"/>
              </w:rPr>
            </w:pPr>
          </w:p>
        </w:tc>
        <w:tc>
          <w:tcPr>
            <w:tcW w:w="8790" w:type="dxa"/>
            <w:gridSpan w:val="4"/>
            <w:shd w:val="clear" w:color="auto" w:fill="auto"/>
          </w:tcPr>
          <w:p w14:paraId="72010ABF" w14:textId="77777777" w:rsidR="00DA1B51" w:rsidRPr="001868C6" w:rsidRDefault="00DA1B51" w:rsidP="00AB1CFD">
            <w:pPr>
              <w:pStyle w:val="Header"/>
              <w:tabs>
                <w:tab w:val="clear" w:pos="4153"/>
                <w:tab w:val="clear" w:pos="8306"/>
                <w:tab w:val="left" w:pos="7797"/>
              </w:tabs>
              <w:jc w:val="both"/>
              <w:rPr>
                <w:rFonts w:ascii="Arial" w:eastAsia="Times" w:hAnsi="Arial" w:cs="Arial"/>
                <w:i/>
                <w:u w:val="single"/>
              </w:rPr>
            </w:pPr>
            <w:r w:rsidRPr="001868C6">
              <w:rPr>
                <w:rFonts w:ascii="Arial" w:eastAsia="Times" w:hAnsi="Arial" w:cs="Arial"/>
                <w:i/>
                <w:u w:val="single"/>
              </w:rPr>
              <w:t>Detail the child’s friends / associates, ability to form and maintain friendships, positive or negative influences, how and where they socialise / spend time, any indicators relevant to gang association including online activities?</w:t>
            </w:r>
          </w:p>
          <w:p w14:paraId="2D063BE5"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6334996E"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73EEF79C"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319E1608"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18BFFC36"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183B6C27"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3AB0C10D"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29EAE1FF"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6EE389C4" w14:textId="77777777" w:rsidTr="00AB1CFD">
        <w:tc>
          <w:tcPr>
            <w:tcW w:w="2125" w:type="dxa"/>
            <w:gridSpan w:val="2"/>
            <w:vMerge w:val="restart"/>
            <w:shd w:val="clear" w:color="auto" w:fill="auto"/>
          </w:tcPr>
          <w:p w14:paraId="3E5D77FB" w14:textId="77777777" w:rsidR="00DA1B51" w:rsidRPr="001868C6" w:rsidRDefault="00DA1B51" w:rsidP="00AB1CFD">
            <w:pPr>
              <w:pStyle w:val="Header"/>
              <w:tabs>
                <w:tab w:val="left" w:pos="7797"/>
              </w:tabs>
              <w:rPr>
                <w:rFonts w:ascii="Arial" w:eastAsia="Times" w:hAnsi="Arial" w:cs="Arial"/>
                <w:b/>
              </w:rPr>
            </w:pPr>
          </w:p>
          <w:p w14:paraId="22D0A6EF" w14:textId="77777777" w:rsidR="00DA1B51" w:rsidRPr="001868C6" w:rsidRDefault="00DA1B51" w:rsidP="00AB1CFD">
            <w:pPr>
              <w:pStyle w:val="Header"/>
              <w:tabs>
                <w:tab w:val="left" w:pos="7797"/>
              </w:tabs>
              <w:rPr>
                <w:rFonts w:ascii="Arial" w:eastAsia="Times" w:hAnsi="Arial" w:cs="Arial"/>
              </w:rPr>
            </w:pPr>
            <w:r w:rsidRPr="001868C6">
              <w:rPr>
                <w:rFonts w:ascii="Arial" w:eastAsia="Times" w:hAnsi="Arial" w:cs="Arial"/>
                <w:b/>
              </w:rPr>
              <w:t>3. Accommodation</w:t>
            </w:r>
          </w:p>
        </w:tc>
        <w:tc>
          <w:tcPr>
            <w:tcW w:w="8790" w:type="dxa"/>
            <w:gridSpan w:val="4"/>
            <w:shd w:val="clear" w:color="auto" w:fill="auto"/>
          </w:tcPr>
          <w:p w14:paraId="39A0F4FE" w14:textId="77777777" w:rsidR="00DA1B51" w:rsidRPr="001868C6" w:rsidRDefault="00DA1B51" w:rsidP="00AB1CFD">
            <w:pPr>
              <w:pStyle w:val="Header"/>
              <w:tabs>
                <w:tab w:val="clear" w:pos="4153"/>
                <w:tab w:val="clear" w:pos="8306"/>
                <w:tab w:val="left" w:pos="7797"/>
              </w:tabs>
              <w:jc w:val="center"/>
              <w:rPr>
                <w:rFonts w:ascii="Arial" w:eastAsia="Times" w:hAnsi="Arial" w:cs="Arial"/>
                <w:b/>
              </w:rPr>
            </w:pPr>
            <w:r w:rsidRPr="001868C6">
              <w:rPr>
                <w:rFonts w:ascii="Arial" w:eastAsia="Times" w:hAnsi="Arial" w:cs="Arial"/>
                <w:b/>
              </w:rPr>
              <w:t>Risk Indicator</w:t>
            </w:r>
          </w:p>
        </w:tc>
      </w:tr>
      <w:tr w:rsidR="00DA1B51" w:rsidRPr="001868C6" w14:paraId="2FEEC046" w14:textId="77777777" w:rsidTr="00AB1CFD">
        <w:tc>
          <w:tcPr>
            <w:tcW w:w="2125" w:type="dxa"/>
            <w:gridSpan w:val="2"/>
            <w:vMerge/>
            <w:shd w:val="clear" w:color="auto" w:fill="auto"/>
          </w:tcPr>
          <w:p w14:paraId="2A2907B6" w14:textId="77777777" w:rsidR="00DA1B51" w:rsidRPr="001868C6" w:rsidRDefault="00DA1B51" w:rsidP="00AB1CFD">
            <w:pPr>
              <w:pStyle w:val="Header"/>
              <w:tabs>
                <w:tab w:val="clear" w:pos="4153"/>
                <w:tab w:val="clear" w:pos="8306"/>
                <w:tab w:val="left" w:pos="7797"/>
              </w:tabs>
              <w:rPr>
                <w:rFonts w:ascii="Arial" w:eastAsia="Times" w:hAnsi="Arial" w:cs="Arial"/>
                <w:b/>
                <w:color w:val="0000FF"/>
              </w:rPr>
            </w:pPr>
          </w:p>
        </w:tc>
        <w:tc>
          <w:tcPr>
            <w:tcW w:w="1306" w:type="dxa"/>
            <w:shd w:val="clear" w:color="auto" w:fill="5BCBF3"/>
          </w:tcPr>
          <w:p w14:paraId="03198CFD"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No known risk</w:t>
            </w:r>
          </w:p>
        </w:tc>
        <w:tc>
          <w:tcPr>
            <w:tcW w:w="6774" w:type="dxa"/>
            <w:shd w:val="clear" w:color="auto" w:fill="auto"/>
          </w:tcPr>
          <w:p w14:paraId="06427E69"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No concerns identified. </w:t>
            </w:r>
          </w:p>
        </w:tc>
        <w:tc>
          <w:tcPr>
            <w:tcW w:w="710" w:type="dxa"/>
            <w:gridSpan w:val="2"/>
            <w:shd w:val="clear" w:color="auto" w:fill="auto"/>
          </w:tcPr>
          <w:p w14:paraId="3FF833F9"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06915EF6" w14:textId="77777777" w:rsidTr="00AB1CFD">
        <w:tc>
          <w:tcPr>
            <w:tcW w:w="2125" w:type="dxa"/>
            <w:gridSpan w:val="2"/>
            <w:vMerge/>
            <w:shd w:val="clear" w:color="auto" w:fill="auto"/>
          </w:tcPr>
          <w:p w14:paraId="75530C67" w14:textId="77777777" w:rsidR="00DA1B51" w:rsidRPr="001868C6" w:rsidRDefault="00DA1B51" w:rsidP="00AB1CFD">
            <w:pPr>
              <w:pStyle w:val="Header"/>
              <w:tabs>
                <w:tab w:val="clear" w:pos="4153"/>
                <w:tab w:val="clear" w:pos="8306"/>
                <w:tab w:val="left" w:pos="7797"/>
              </w:tabs>
              <w:rPr>
                <w:rFonts w:ascii="Arial" w:eastAsia="Times" w:hAnsi="Arial" w:cs="Arial"/>
                <w:b/>
                <w:color w:val="0000FF"/>
              </w:rPr>
            </w:pPr>
          </w:p>
        </w:tc>
        <w:tc>
          <w:tcPr>
            <w:tcW w:w="1306" w:type="dxa"/>
            <w:shd w:val="clear" w:color="auto" w:fill="90EB35"/>
          </w:tcPr>
          <w:p w14:paraId="0E0FB67E"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Emerging</w:t>
            </w:r>
          </w:p>
          <w:p w14:paraId="0BD8C8FB"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                   </w:t>
            </w:r>
          </w:p>
        </w:tc>
        <w:tc>
          <w:tcPr>
            <w:tcW w:w="6774" w:type="dxa"/>
            <w:shd w:val="clear" w:color="auto" w:fill="auto"/>
          </w:tcPr>
          <w:p w14:paraId="16A30A6C"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Some concerns but overall accommodation meets the child’s needs</w:t>
            </w:r>
          </w:p>
        </w:tc>
        <w:tc>
          <w:tcPr>
            <w:tcW w:w="710" w:type="dxa"/>
            <w:gridSpan w:val="2"/>
            <w:shd w:val="clear" w:color="auto" w:fill="auto"/>
          </w:tcPr>
          <w:p w14:paraId="07D37E6B"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57A596A7"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1BFDBA04" w14:textId="77777777" w:rsidTr="00AB1CFD">
        <w:tc>
          <w:tcPr>
            <w:tcW w:w="2125" w:type="dxa"/>
            <w:gridSpan w:val="2"/>
            <w:vMerge/>
            <w:shd w:val="clear" w:color="auto" w:fill="auto"/>
          </w:tcPr>
          <w:p w14:paraId="11F4B220" w14:textId="77777777" w:rsidR="00DA1B51" w:rsidRPr="001868C6" w:rsidRDefault="00DA1B51" w:rsidP="00AB1CFD">
            <w:pPr>
              <w:pStyle w:val="Header"/>
              <w:tabs>
                <w:tab w:val="clear" w:pos="4153"/>
                <w:tab w:val="clear" w:pos="8306"/>
                <w:tab w:val="left" w:pos="7797"/>
              </w:tabs>
              <w:rPr>
                <w:rFonts w:ascii="Arial" w:eastAsia="Times" w:hAnsi="Arial" w:cs="Arial"/>
              </w:rPr>
            </w:pPr>
          </w:p>
        </w:tc>
        <w:tc>
          <w:tcPr>
            <w:tcW w:w="1306" w:type="dxa"/>
            <w:shd w:val="clear" w:color="auto" w:fill="FFC000"/>
          </w:tcPr>
          <w:p w14:paraId="73623649"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Moderate </w:t>
            </w:r>
          </w:p>
          <w:p w14:paraId="19C9855C"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630DD131"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                     </w:t>
            </w:r>
          </w:p>
        </w:tc>
        <w:tc>
          <w:tcPr>
            <w:tcW w:w="6774" w:type="dxa"/>
            <w:shd w:val="clear" w:color="auto" w:fill="auto"/>
          </w:tcPr>
          <w:p w14:paraId="241F3C8A" w14:textId="77777777" w:rsidR="00DA1B51" w:rsidRPr="001868C6" w:rsidRDefault="00DA1B51" w:rsidP="00AB1CFD">
            <w:pPr>
              <w:rPr>
                <w:rFonts w:ascii="Arial" w:eastAsia="Times" w:hAnsi="Arial" w:cs="Arial"/>
              </w:rPr>
            </w:pPr>
            <w:r w:rsidRPr="001868C6">
              <w:rPr>
                <w:rFonts w:ascii="Arial" w:eastAsia="Times" w:hAnsi="Arial" w:cs="Arial"/>
              </w:rPr>
              <w:t xml:space="preserve">Unsuitable, unstable, conditions are concerning. </w:t>
            </w:r>
          </w:p>
        </w:tc>
        <w:tc>
          <w:tcPr>
            <w:tcW w:w="710" w:type="dxa"/>
            <w:gridSpan w:val="2"/>
            <w:shd w:val="clear" w:color="auto" w:fill="auto"/>
          </w:tcPr>
          <w:p w14:paraId="5D6237A6"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5AF084E7" w14:textId="77777777" w:rsidTr="00AB1CFD">
        <w:tc>
          <w:tcPr>
            <w:tcW w:w="2125" w:type="dxa"/>
            <w:gridSpan w:val="2"/>
            <w:vMerge/>
            <w:shd w:val="clear" w:color="auto" w:fill="auto"/>
          </w:tcPr>
          <w:p w14:paraId="6FD5F5B4" w14:textId="77777777" w:rsidR="00DA1B51" w:rsidRPr="001868C6" w:rsidRDefault="00DA1B51" w:rsidP="00AB1CFD">
            <w:pPr>
              <w:pStyle w:val="Header"/>
              <w:tabs>
                <w:tab w:val="clear" w:pos="4153"/>
                <w:tab w:val="clear" w:pos="8306"/>
                <w:tab w:val="left" w:pos="7797"/>
              </w:tabs>
              <w:rPr>
                <w:rFonts w:ascii="Arial" w:eastAsia="Times" w:hAnsi="Arial" w:cs="Arial"/>
              </w:rPr>
            </w:pPr>
          </w:p>
        </w:tc>
        <w:tc>
          <w:tcPr>
            <w:tcW w:w="1306" w:type="dxa"/>
            <w:shd w:val="clear" w:color="auto" w:fill="FF0000"/>
          </w:tcPr>
          <w:p w14:paraId="7E3FFAD0"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Significant</w:t>
            </w:r>
          </w:p>
        </w:tc>
        <w:tc>
          <w:tcPr>
            <w:tcW w:w="6774" w:type="dxa"/>
            <w:shd w:val="clear" w:color="auto" w:fill="auto"/>
          </w:tcPr>
          <w:p w14:paraId="77860AA6"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Temporary, overcrowded, unsupported, homeless / sofa surfing or repeated breakdowns. Concern home is being exploited by gangs. </w:t>
            </w:r>
          </w:p>
        </w:tc>
        <w:tc>
          <w:tcPr>
            <w:tcW w:w="710" w:type="dxa"/>
            <w:gridSpan w:val="2"/>
            <w:shd w:val="clear" w:color="auto" w:fill="auto"/>
          </w:tcPr>
          <w:p w14:paraId="6C5383B4"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7FD0AE45" w14:textId="77777777" w:rsidTr="00AB1CFD">
        <w:tc>
          <w:tcPr>
            <w:tcW w:w="2125" w:type="dxa"/>
            <w:gridSpan w:val="2"/>
            <w:shd w:val="clear" w:color="auto" w:fill="auto"/>
          </w:tcPr>
          <w:p w14:paraId="58277D24" w14:textId="77777777" w:rsidR="00DA1B51" w:rsidRPr="001868C6" w:rsidRDefault="00DA1B51" w:rsidP="00AB1CFD">
            <w:pPr>
              <w:pStyle w:val="Header"/>
              <w:tabs>
                <w:tab w:val="clear" w:pos="4153"/>
                <w:tab w:val="clear" w:pos="8306"/>
                <w:tab w:val="left" w:pos="7797"/>
              </w:tabs>
              <w:rPr>
                <w:rFonts w:ascii="Arial" w:eastAsia="Times" w:hAnsi="Arial" w:cs="Arial"/>
                <w:b/>
              </w:rPr>
            </w:pPr>
          </w:p>
          <w:p w14:paraId="7DF8A524" w14:textId="77777777" w:rsidR="00DA1B51" w:rsidRPr="001868C6" w:rsidRDefault="00DA1B51" w:rsidP="00AB1CFD">
            <w:pPr>
              <w:pStyle w:val="Header"/>
              <w:tabs>
                <w:tab w:val="clear" w:pos="4153"/>
                <w:tab w:val="clear" w:pos="8306"/>
                <w:tab w:val="left" w:pos="7797"/>
              </w:tabs>
              <w:rPr>
                <w:rFonts w:ascii="Arial" w:eastAsia="Times" w:hAnsi="Arial" w:cs="Arial"/>
                <w:b/>
              </w:rPr>
            </w:pPr>
            <w:r w:rsidRPr="001868C6">
              <w:rPr>
                <w:rFonts w:ascii="Arial" w:eastAsia="Times" w:hAnsi="Arial" w:cs="Arial"/>
                <w:b/>
              </w:rPr>
              <w:t>Analysis</w:t>
            </w:r>
          </w:p>
          <w:p w14:paraId="46E458D4" w14:textId="77777777" w:rsidR="00DA1B51" w:rsidRPr="001868C6" w:rsidRDefault="00DA1B51" w:rsidP="00AB1CFD">
            <w:pPr>
              <w:pStyle w:val="Header"/>
              <w:tabs>
                <w:tab w:val="clear" w:pos="4153"/>
                <w:tab w:val="clear" w:pos="8306"/>
                <w:tab w:val="left" w:pos="7797"/>
              </w:tabs>
              <w:rPr>
                <w:rFonts w:ascii="Arial" w:eastAsia="Times" w:hAnsi="Arial" w:cs="Arial"/>
              </w:rPr>
            </w:pPr>
          </w:p>
        </w:tc>
        <w:tc>
          <w:tcPr>
            <w:tcW w:w="8790" w:type="dxa"/>
            <w:gridSpan w:val="4"/>
            <w:shd w:val="clear" w:color="auto" w:fill="auto"/>
          </w:tcPr>
          <w:p w14:paraId="41309582" w14:textId="77777777" w:rsidR="00DA1B51" w:rsidRPr="001868C6" w:rsidRDefault="00DA1B51" w:rsidP="00AB1CFD">
            <w:pPr>
              <w:pStyle w:val="Header"/>
              <w:tabs>
                <w:tab w:val="clear" w:pos="4153"/>
                <w:tab w:val="clear" w:pos="8306"/>
                <w:tab w:val="left" w:pos="7797"/>
              </w:tabs>
              <w:jc w:val="both"/>
              <w:rPr>
                <w:rFonts w:ascii="Arial" w:eastAsia="Times" w:hAnsi="Arial" w:cs="Arial"/>
                <w:i/>
                <w:u w:val="single"/>
              </w:rPr>
            </w:pPr>
            <w:r w:rsidRPr="001868C6">
              <w:rPr>
                <w:rFonts w:ascii="Arial" w:eastAsia="Times" w:hAnsi="Arial" w:cs="Arial"/>
                <w:i/>
                <w:u w:val="single"/>
              </w:rPr>
              <w:t>Who does the child live with, detail the property and it’s condition, describe the local area and any concerns?</w:t>
            </w:r>
          </w:p>
          <w:p w14:paraId="7FE4638E"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77CC3BCA"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711EA24D"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3F454FCB"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61130745"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320ACAD1"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63138B37"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3C6E745D" w14:textId="77777777" w:rsidTr="00AB1CFD">
        <w:tc>
          <w:tcPr>
            <w:tcW w:w="2125" w:type="dxa"/>
            <w:gridSpan w:val="2"/>
            <w:vMerge w:val="restart"/>
            <w:shd w:val="clear" w:color="auto" w:fill="auto"/>
          </w:tcPr>
          <w:p w14:paraId="03BA7F7C" w14:textId="77777777" w:rsidR="00DA1B51" w:rsidRPr="001868C6" w:rsidRDefault="00DA1B51" w:rsidP="00AB1CFD">
            <w:pPr>
              <w:pStyle w:val="Header"/>
              <w:tabs>
                <w:tab w:val="left" w:pos="7797"/>
              </w:tabs>
              <w:rPr>
                <w:rFonts w:ascii="Arial" w:eastAsia="Times" w:hAnsi="Arial" w:cs="Arial"/>
                <w:b/>
              </w:rPr>
            </w:pPr>
          </w:p>
          <w:p w14:paraId="24B9799C" w14:textId="77777777" w:rsidR="00DA1B51" w:rsidRPr="001868C6" w:rsidRDefault="00DA1B51" w:rsidP="00AB1CFD">
            <w:pPr>
              <w:pStyle w:val="Header"/>
              <w:tabs>
                <w:tab w:val="left" w:pos="7797"/>
              </w:tabs>
              <w:rPr>
                <w:rFonts w:ascii="Arial" w:eastAsia="Times" w:hAnsi="Arial" w:cs="Arial"/>
                <w:b/>
              </w:rPr>
            </w:pPr>
          </w:p>
          <w:p w14:paraId="7A7B2D09" w14:textId="77777777" w:rsidR="00DA1B51" w:rsidRPr="001868C6" w:rsidRDefault="00DA1B51" w:rsidP="00AB1CFD">
            <w:pPr>
              <w:pStyle w:val="Header"/>
              <w:tabs>
                <w:tab w:val="left" w:pos="7797"/>
              </w:tabs>
              <w:rPr>
                <w:rFonts w:ascii="Arial" w:eastAsia="Times" w:hAnsi="Arial" w:cs="Arial"/>
                <w:b/>
              </w:rPr>
            </w:pPr>
            <w:r w:rsidRPr="001868C6">
              <w:rPr>
                <w:rFonts w:ascii="Arial" w:eastAsia="Times" w:hAnsi="Arial" w:cs="Arial"/>
                <w:b/>
              </w:rPr>
              <w:t xml:space="preserve">4. </w:t>
            </w:r>
          </w:p>
          <w:p w14:paraId="627BAA87" w14:textId="77777777" w:rsidR="00DA1B51" w:rsidRPr="001868C6" w:rsidRDefault="00DA1B51" w:rsidP="00AB1CFD">
            <w:pPr>
              <w:pStyle w:val="Header"/>
              <w:tabs>
                <w:tab w:val="left" w:pos="7797"/>
              </w:tabs>
              <w:rPr>
                <w:rFonts w:ascii="Arial" w:eastAsia="Times" w:hAnsi="Arial" w:cs="Arial"/>
                <w:b/>
              </w:rPr>
            </w:pPr>
          </w:p>
          <w:p w14:paraId="3D49EB6A" w14:textId="77777777" w:rsidR="00DA1B51" w:rsidRPr="001868C6" w:rsidRDefault="00DA1B51" w:rsidP="00AB1CFD">
            <w:pPr>
              <w:pStyle w:val="Header"/>
              <w:tabs>
                <w:tab w:val="left" w:pos="7797"/>
              </w:tabs>
              <w:rPr>
                <w:rFonts w:ascii="Arial" w:eastAsia="Times" w:hAnsi="Arial" w:cs="Arial"/>
              </w:rPr>
            </w:pPr>
            <w:r w:rsidRPr="001868C6">
              <w:rPr>
                <w:rFonts w:ascii="Arial" w:eastAsia="Times" w:hAnsi="Arial" w:cs="Arial"/>
                <w:b/>
              </w:rPr>
              <w:t>Education</w:t>
            </w:r>
          </w:p>
        </w:tc>
        <w:tc>
          <w:tcPr>
            <w:tcW w:w="8790" w:type="dxa"/>
            <w:gridSpan w:val="4"/>
            <w:shd w:val="clear" w:color="auto" w:fill="auto"/>
          </w:tcPr>
          <w:p w14:paraId="57D90A56" w14:textId="77777777" w:rsidR="00DA1B51" w:rsidRPr="001868C6" w:rsidRDefault="00DA1B51" w:rsidP="00AB1CFD">
            <w:pPr>
              <w:pStyle w:val="Header"/>
              <w:tabs>
                <w:tab w:val="clear" w:pos="4153"/>
                <w:tab w:val="clear" w:pos="8306"/>
                <w:tab w:val="left" w:pos="7797"/>
              </w:tabs>
              <w:jc w:val="center"/>
              <w:rPr>
                <w:rFonts w:ascii="Arial" w:eastAsia="Times" w:hAnsi="Arial" w:cs="Arial"/>
                <w:b/>
              </w:rPr>
            </w:pPr>
            <w:r w:rsidRPr="001868C6">
              <w:rPr>
                <w:rFonts w:ascii="Arial" w:eastAsia="Times" w:hAnsi="Arial" w:cs="Arial"/>
                <w:b/>
              </w:rPr>
              <w:t>Risk Indicator</w:t>
            </w:r>
          </w:p>
        </w:tc>
      </w:tr>
      <w:tr w:rsidR="00DA1B51" w:rsidRPr="001868C6" w14:paraId="125EEAA4" w14:textId="77777777" w:rsidTr="00AB1CFD">
        <w:tc>
          <w:tcPr>
            <w:tcW w:w="2125" w:type="dxa"/>
            <w:gridSpan w:val="2"/>
            <w:vMerge/>
            <w:shd w:val="clear" w:color="auto" w:fill="auto"/>
          </w:tcPr>
          <w:p w14:paraId="7472D592" w14:textId="77777777" w:rsidR="00DA1B51" w:rsidRPr="001868C6" w:rsidRDefault="00DA1B51" w:rsidP="00AB1CFD">
            <w:pPr>
              <w:pStyle w:val="Header"/>
              <w:tabs>
                <w:tab w:val="clear" w:pos="4153"/>
                <w:tab w:val="clear" w:pos="8306"/>
                <w:tab w:val="left" w:pos="7797"/>
              </w:tabs>
              <w:rPr>
                <w:rFonts w:ascii="Arial" w:eastAsia="Times" w:hAnsi="Arial" w:cs="Arial"/>
                <w:b/>
              </w:rPr>
            </w:pPr>
          </w:p>
        </w:tc>
        <w:tc>
          <w:tcPr>
            <w:tcW w:w="1306" w:type="dxa"/>
            <w:shd w:val="clear" w:color="auto" w:fill="5BCBF3"/>
          </w:tcPr>
          <w:p w14:paraId="74782E4F"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No known risk</w:t>
            </w:r>
          </w:p>
        </w:tc>
        <w:tc>
          <w:tcPr>
            <w:tcW w:w="6774" w:type="dxa"/>
            <w:shd w:val="clear" w:color="auto" w:fill="auto"/>
          </w:tcPr>
          <w:p w14:paraId="419578AC"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No concerns identified.</w:t>
            </w:r>
          </w:p>
        </w:tc>
        <w:tc>
          <w:tcPr>
            <w:tcW w:w="710" w:type="dxa"/>
            <w:gridSpan w:val="2"/>
            <w:shd w:val="clear" w:color="auto" w:fill="auto"/>
          </w:tcPr>
          <w:p w14:paraId="1E432E96"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6A5F9935" w14:textId="77777777" w:rsidTr="00AB1CFD">
        <w:tc>
          <w:tcPr>
            <w:tcW w:w="2125" w:type="dxa"/>
            <w:gridSpan w:val="2"/>
            <w:vMerge/>
            <w:shd w:val="clear" w:color="auto" w:fill="auto"/>
          </w:tcPr>
          <w:p w14:paraId="5E5C4741" w14:textId="77777777" w:rsidR="00DA1B51" w:rsidRPr="001868C6" w:rsidRDefault="00DA1B51" w:rsidP="00AB1CFD">
            <w:pPr>
              <w:pStyle w:val="Header"/>
              <w:tabs>
                <w:tab w:val="clear" w:pos="4153"/>
                <w:tab w:val="clear" w:pos="8306"/>
                <w:tab w:val="left" w:pos="7797"/>
              </w:tabs>
              <w:rPr>
                <w:rFonts w:ascii="Arial" w:eastAsia="Times" w:hAnsi="Arial" w:cs="Arial"/>
                <w:b/>
              </w:rPr>
            </w:pPr>
          </w:p>
        </w:tc>
        <w:tc>
          <w:tcPr>
            <w:tcW w:w="1306" w:type="dxa"/>
            <w:shd w:val="clear" w:color="auto" w:fill="90EB35"/>
          </w:tcPr>
          <w:p w14:paraId="152672DD"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Emerging</w:t>
            </w:r>
          </w:p>
          <w:p w14:paraId="7F11517D"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                   </w:t>
            </w:r>
          </w:p>
        </w:tc>
        <w:tc>
          <w:tcPr>
            <w:tcW w:w="6774" w:type="dxa"/>
            <w:shd w:val="clear" w:color="auto" w:fill="auto"/>
          </w:tcPr>
          <w:p w14:paraId="56701402"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Mainly engaged, some limited concerns i.e. truanting / behaviour</w:t>
            </w:r>
          </w:p>
        </w:tc>
        <w:tc>
          <w:tcPr>
            <w:tcW w:w="710" w:type="dxa"/>
            <w:gridSpan w:val="2"/>
            <w:shd w:val="clear" w:color="auto" w:fill="auto"/>
          </w:tcPr>
          <w:p w14:paraId="24BC6446"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09D8FDF4" w14:textId="77777777" w:rsidTr="00AB1CFD">
        <w:trPr>
          <w:trHeight w:val="383"/>
        </w:trPr>
        <w:tc>
          <w:tcPr>
            <w:tcW w:w="2125" w:type="dxa"/>
            <w:gridSpan w:val="2"/>
            <w:vMerge/>
            <w:shd w:val="clear" w:color="auto" w:fill="auto"/>
          </w:tcPr>
          <w:p w14:paraId="708586E7" w14:textId="77777777" w:rsidR="00DA1B51" w:rsidRPr="001868C6" w:rsidRDefault="00DA1B51" w:rsidP="00AB1CFD">
            <w:pPr>
              <w:pStyle w:val="Header"/>
              <w:tabs>
                <w:tab w:val="clear" w:pos="4153"/>
                <w:tab w:val="clear" w:pos="8306"/>
                <w:tab w:val="left" w:pos="7797"/>
              </w:tabs>
              <w:rPr>
                <w:rFonts w:ascii="Arial" w:eastAsia="Times" w:hAnsi="Arial" w:cs="Arial"/>
              </w:rPr>
            </w:pPr>
          </w:p>
        </w:tc>
        <w:tc>
          <w:tcPr>
            <w:tcW w:w="1306" w:type="dxa"/>
            <w:shd w:val="clear" w:color="auto" w:fill="FFC000"/>
          </w:tcPr>
          <w:p w14:paraId="4D954766"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Moderate </w:t>
            </w:r>
          </w:p>
          <w:p w14:paraId="72E0FB14"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3C0D251A"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                     </w:t>
            </w:r>
          </w:p>
        </w:tc>
        <w:tc>
          <w:tcPr>
            <w:tcW w:w="6774" w:type="dxa"/>
            <w:shd w:val="clear" w:color="auto" w:fill="auto"/>
          </w:tcPr>
          <w:p w14:paraId="5F553394" w14:textId="77777777" w:rsidR="00DA1B51" w:rsidRPr="001868C6" w:rsidRDefault="00DA1B51" w:rsidP="00AB1CFD">
            <w:pPr>
              <w:rPr>
                <w:rFonts w:ascii="Arial" w:eastAsia="Times" w:hAnsi="Arial" w:cs="Arial"/>
              </w:rPr>
            </w:pPr>
            <w:r w:rsidRPr="001868C6">
              <w:rPr>
                <w:rFonts w:ascii="Arial" w:eastAsia="Times" w:hAnsi="Arial" w:cs="Arial"/>
              </w:rPr>
              <w:t xml:space="preserve">Irregular or low attendance, whereabouts often unknown, breakdown in School placements/ fixed term exclusions. Noticeable change in child’s presentation in School. </w:t>
            </w:r>
          </w:p>
        </w:tc>
        <w:tc>
          <w:tcPr>
            <w:tcW w:w="710" w:type="dxa"/>
            <w:gridSpan w:val="2"/>
            <w:shd w:val="clear" w:color="auto" w:fill="auto"/>
          </w:tcPr>
          <w:p w14:paraId="62A8AC80"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7BEE8E60"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13B71950" w14:textId="77777777" w:rsidTr="00AB1CFD">
        <w:trPr>
          <w:trHeight w:val="382"/>
        </w:trPr>
        <w:tc>
          <w:tcPr>
            <w:tcW w:w="2125" w:type="dxa"/>
            <w:gridSpan w:val="2"/>
            <w:vMerge/>
            <w:shd w:val="clear" w:color="auto" w:fill="auto"/>
          </w:tcPr>
          <w:p w14:paraId="64931D88" w14:textId="77777777" w:rsidR="00DA1B51" w:rsidRPr="001868C6" w:rsidRDefault="00DA1B51" w:rsidP="00AB1CFD">
            <w:pPr>
              <w:pStyle w:val="Header"/>
              <w:tabs>
                <w:tab w:val="clear" w:pos="4153"/>
                <w:tab w:val="clear" w:pos="8306"/>
                <w:tab w:val="left" w:pos="7797"/>
              </w:tabs>
              <w:rPr>
                <w:rFonts w:ascii="Arial" w:eastAsia="Times" w:hAnsi="Arial" w:cs="Arial"/>
              </w:rPr>
            </w:pPr>
          </w:p>
        </w:tc>
        <w:tc>
          <w:tcPr>
            <w:tcW w:w="1306" w:type="dxa"/>
            <w:shd w:val="clear" w:color="auto" w:fill="FF0000"/>
          </w:tcPr>
          <w:p w14:paraId="7AE0C477"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Significant</w:t>
            </w:r>
          </w:p>
        </w:tc>
        <w:tc>
          <w:tcPr>
            <w:tcW w:w="6774" w:type="dxa"/>
            <w:shd w:val="clear" w:color="auto" w:fill="auto"/>
          </w:tcPr>
          <w:p w14:paraId="1BDE162C" w14:textId="77777777" w:rsidR="00DA1B51" w:rsidRPr="001868C6" w:rsidRDefault="00DA1B51" w:rsidP="00AB1CFD">
            <w:pPr>
              <w:rPr>
                <w:rFonts w:ascii="Arial" w:eastAsia="Times" w:hAnsi="Arial" w:cs="Arial"/>
              </w:rPr>
            </w:pPr>
            <w:r w:rsidRPr="001868C6">
              <w:rPr>
                <w:rFonts w:ascii="Arial" w:eastAsia="Times" w:hAnsi="Arial" w:cs="Arial"/>
              </w:rPr>
              <w:t xml:space="preserve">Significant absence from school or no school placement/ permanent exclusion. Whereabouts unknown. </w:t>
            </w:r>
          </w:p>
        </w:tc>
        <w:tc>
          <w:tcPr>
            <w:tcW w:w="710" w:type="dxa"/>
            <w:gridSpan w:val="2"/>
            <w:shd w:val="clear" w:color="auto" w:fill="auto"/>
          </w:tcPr>
          <w:p w14:paraId="32056316"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6493606C" w14:textId="77777777" w:rsidTr="00AB1CFD">
        <w:tc>
          <w:tcPr>
            <w:tcW w:w="2125" w:type="dxa"/>
            <w:gridSpan w:val="2"/>
            <w:shd w:val="clear" w:color="auto" w:fill="auto"/>
          </w:tcPr>
          <w:p w14:paraId="7252CF20" w14:textId="77777777" w:rsidR="00DA1B51" w:rsidRPr="001868C6" w:rsidRDefault="00DA1B51" w:rsidP="00AB1CFD">
            <w:pPr>
              <w:pStyle w:val="Header"/>
              <w:tabs>
                <w:tab w:val="clear" w:pos="4153"/>
                <w:tab w:val="clear" w:pos="8306"/>
                <w:tab w:val="left" w:pos="7797"/>
              </w:tabs>
              <w:rPr>
                <w:rFonts w:ascii="Arial" w:eastAsia="Times" w:hAnsi="Arial" w:cs="Arial"/>
                <w:b/>
              </w:rPr>
            </w:pPr>
          </w:p>
          <w:p w14:paraId="6DE10040" w14:textId="77777777" w:rsidR="00DA1B51" w:rsidRPr="001868C6" w:rsidRDefault="00DA1B51" w:rsidP="00AB1CFD">
            <w:pPr>
              <w:pStyle w:val="Header"/>
              <w:tabs>
                <w:tab w:val="clear" w:pos="4153"/>
                <w:tab w:val="clear" w:pos="8306"/>
                <w:tab w:val="left" w:pos="7797"/>
              </w:tabs>
              <w:rPr>
                <w:rFonts w:ascii="Arial" w:eastAsia="Times" w:hAnsi="Arial" w:cs="Arial"/>
                <w:b/>
              </w:rPr>
            </w:pPr>
            <w:r w:rsidRPr="001868C6">
              <w:rPr>
                <w:rFonts w:ascii="Arial" w:eastAsia="Times" w:hAnsi="Arial" w:cs="Arial"/>
                <w:b/>
              </w:rPr>
              <w:t>Analysis</w:t>
            </w:r>
          </w:p>
        </w:tc>
        <w:tc>
          <w:tcPr>
            <w:tcW w:w="8790" w:type="dxa"/>
            <w:gridSpan w:val="4"/>
            <w:shd w:val="clear" w:color="auto" w:fill="auto"/>
          </w:tcPr>
          <w:p w14:paraId="6BD37A61" w14:textId="77777777" w:rsidR="00DA1B51" w:rsidRPr="001868C6" w:rsidRDefault="00DA1B51" w:rsidP="00AB1CFD">
            <w:pPr>
              <w:pStyle w:val="Header"/>
              <w:tabs>
                <w:tab w:val="clear" w:pos="4153"/>
                <w:tab w:val="clear" w:pos="8306"/>
                <w:tab w:val="left" w:pos="7797"/>
              </w:tabs>
              <w:rPr>
                <w:rFonts w:ascii="Arial" w:eastAsia="Times" w:hAnsi="Arial" w:cs="Arial"/>
                <w:i/>
                <w:u w:val="single"/>
              </w:rPr>
            </w:pPr>
            <w:r w:rsidRPr="001868C6">
              <w:rPr>
                <w:rFonts w:ascii="Arial" w:eastAsia="Times" w:hAnsi="Arial" w:cs="Arial"/>
                <w:i/>
                <w:u w:val="single"/>
              </w:rPr>
              <w:t>Detail attendance, attainment, support offered in School and any concerns raised?</w:t>
            </w:r>
          </w:p>
          <w:p w14:paraId="2B0AC111"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569D7D52"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72DD8BF3"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384EEF53"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47401B58"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0165D0CB"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3A07BCB6"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55DF581A"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7443B569"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1271DCF8" w14:textId="77777777" w:rsidTr="00AB1CFD">
        <w:tc>
          <w:tcPr>
            <w:tcW w:w="2125" w:type="dxa"/>
            <w:gridSpan w:val="2"/>
            <w:vMerge w:val="restart"/>
            <w:shd w:val="clear" w:color="auto" w:fill="auto"/>
          </w:tcPr>
          <w:p w14:paraId="04E70301" w14:textId="77777777" w:rsidR="00DA1B51" w:rsidRPr="001868C6" w:rsidRDefault="00DA1B51" w:rsidP="00AB1CFD">
            <w:pPr>
              <w:pStyle w:val="Header"/>
              <w:tabs>
                <w:tab w:val="left" w:pos="7797"/>
              </w:tabs>
              <w:rPr>
                <w:rFonts w:ascii="Arial" w:eastAsia="Times" w:hAnsi="Arial" w:cs="Arial"/>
                <w:b/>
              </w:rPr>
            </w:pPr>
          </w:p>
          <w:p w14:paraId="2D6AE2D4" w14:textId="77777777" w:rsidR="00DA1B51" w:rsidRPr="001868C6" w:rsidRDefault="00DA1B51" w:rsidP="00AB1CFD">
            <w:pPr>
              <w:pStyle w:val="Header"/>
              <w:tabs>
                <w:tab w:val="left" w:pos="7797"/>
              </w:tabs>
              <w:rPr>
                <w:rFonts w:ascii="Arial" w:eastAsia="Times" w:hAnsi="Arial" w:cs="Arial"/>
                <w:b/>
              </w:rPr>
            </w:pPr>
          </w:p>
          <w:p w14:paraId="788CB1F5" w14:textId="77777777" w:rsidR="00DA1B51" w:rsidRPr="001868C6" w:rsidRDefault="00DA1B51" w:rsidP="00AB1CFD">
            <w:pPr>
              <w:pStyle w:val="Header"/>
              <w:tabs>
                <w:tab w:val="left" w:pos="7797"/>
              </w:tabs>
              <w:rPr>
                <w:rFonts w:ascii="Arial" w:eastAsia="Times" w:hAnsi="Arial" w:cs="Arial"/>
                <w:b/>
              </w:rPr>
            </w:pPr>
            <w:r w:rsidRPr="001868C6">
              <w:rPr>
                <w:rFonts w:ascii="Arial" w:eastAsia="Times" w:hAnsi="Arial" w:cs="Arial"/>
                <w:b/>
              </w:rPr>
              <w:t>5.</w:t>
            </w:r>
          </w:p>
          <w:p w14:paraId="48940721" w14:textId="77777777" w:rsidR="00DA1B51" w:rsidRPr="001868C6" w:rsidRDefault="00DA1B51" w:rsidP="00AB1CFD">
            <w:pPr>
              <w:pStyle w:val="Header"/>
              <w:tabs>
                <w:tab w:val="left" w:pos="7797"/>
              </w:tabs>
              <w:rPr>
                <w:rFonts w:ascii="Arial" w:eastAsia="Times" w:hAnsi="Arial" w:cs="Arial"/>
              </w:rPr>
            </w:pPr>
            <w:r w:rsidRPr="001868C6">
              <w:rPr>
                <w:rFonts w:ascii="Arial" w:eastAsia="Times" w:hAnsi="Arial" w:cs="Arial"/>
                <w:b/>
              </w:rPr>
              <w:t>Emotional Health / behaviour</w:t>
            </w:r>
          </w:p>
        </w:tc>
        <w:tc>
          <w:tcPr>
            <w:tcW w:w="8790" w:type="dxa"/>
            <w:gridSpan w:val="4"/>
            <w:shd w:val="clear" w:color="auto" w:fill="auto"/>
          </w:tcPr>
          <w:p w14:paraId="71E25207" w14:textId="77777777" w:rsidR="00DA1B51" w:rsidRPr="001868C6" w:rsidRDefault="00DA1B51" w:rsidP="00AB1CFD">
            <w:pPr>
              <w:pStyle w:val="Header"/>
              <w:tabs>
                <w:tab w:val="clear" w:pos="4153"/>
                <w:tab w:val="clear" w:pos="8306"/>
                <w:tab w:val="left" w:pos="7797"/>
              </w:tabs>
              <w:jc w:val="center"/>
              <w:rPr>
                <w:rFonts w:ascii="Arial" w:eastAsia="Times" w:hAnsi="Arial" w:cs="Arial"/>
                <w:b/>
              </w:rPr>
            </w:pPr>
            <w:r w:rsidRPr="001868C6">
              <w:rPr>
                <w:rFonts w:ascii="Arial" w:eastAsia="Times" w:hAnsi="Arial" w:cs="Arial"/>
                <w:b/>
              </w:rPr>
              <w:t>Risk Indicator</w:t>
            </w:r>
          </w:p>
        </w:tc>
      </w:tr>
      <w:tr w:rsidR="00DA1B51" w:rsidRPr="001868C6" w14:paraId="05AF67CE" w14:textId="77777777" w:rsidTr="00AB1CFD">
        <w:tc>
          <w:tcPr>
            <w:tcW w:w="2125" w:type="dxa"/>
            <w:gridSpan w:val="2"/>
            <w:vMerge/>
            <w:shd w:val="clear" w:color="auto" w:fill="auto"/>
          </w:tcPr>
          <w:p w14:paraId="3536C47A" w14:textId="77777777" w:rsidR="00DA1B51" w:rsidRPr="001868C6" w:rsidRDefault="00DA1B51" w:rsidP="00AB1CFD">
            <w:pPr>
              <w:pStyle w:val="Header"/>
              <w:tabs>
                <w:tab w:val="clear" w:pos="4153"/>
                <w:tab w:val="clear" w:pos="8306"/>
                <w:tab w:val="left" w:pos="7797"/>
              </w:tabs>
              <w:rPr>
                <w:rFonts w:ascii="Arial" w:eastAsia="Times" w:hAnsi="Arial" w:cs="Arial"/>
                <w:b/>
                <w:color w:val="0000FF"/>
              </w:rPr>
            </w:pPr>
          </w:p>
        </w:tc>
        <w:tc>
          <w:tcPr>
            <w:tcW w:w="1306" w:type="dxa"/>
            <w:shd w:val="clear" w:color="auto" w:fill="5BCBF3"/>
          </w:tcPr>
          <w:p w14:paraId="111C4082"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No known risk</w:t>
            </w:r>
          </w:p>
        </w:tc>
        <w:tc>
          <w:tcPr>
            <w:tcW w:w="6774" w:type="dxa"/>
            <w:shd w:val="clear" w:color="auto" w:fill="auto"/>
          </w:tcPr>
          <w:p w14:paraId="03E379F2" w14:textId="77777777" w:rsidR="00DA1B51" w:rsidRPr="001868C6" w:rsidRDefault="00DA1B51" w:rsidP="00AB1CFD">
            <w:pPr>
              <w:rPr>
                <w:rFonts w:ascii="Arial" w:eastAsia="Times" w:hAnsi="Arial" w:cs="Arial"/>
              </w:rPr>
            </w:pPr>
            <w:r w:rsidRPr="001868C6">
              <w:rPr>
                <w:rFonts w:ascii="Arial" w:eastAsia="Times" w:hAnsi="Arial" w:cs="Arial"/>
              </w:rPr>
              <w:t>No concerns identified.</w:t>
            </w:r>
          </w:p>
        </w:tc>
        <w:tc>
          <w:tcPr>
            <w:tcW w:w="710" w:type="dxa"/>
            <w:gridSpan w:val="2"/>
            <w:shd w:val="clear" w:color="auto" w:fill="auto"/>
          </w:tcPr>
          <w:p w14:paraId="48C9EDAA"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7D6C11E0" w14:textId="77777777" w:rsidTr="00AB1CFD">
        <w:tc>
          <w:tcPr>
            <w:tcW w:w="2125" w:type="dxa"/>
            <w:gridSpan w:val="2"/>
            <w:vMerge/>
            <w:shd w:val="clear" w:color="auto" w:fill="auto"/>
          </w:tcPr>
          <w:p w14:paraId="352E0388" w14:textId="77777777" w:rsidR="00DA1B51" w:rsidRPr="001868C6" w:rsidRDefault="00DA1B51" w:rsidP="00AB1CFD">
            <w:pPr>
              <w:pStyle w:val="Header"/>
              <w:tabs>
                <w:tab w:val="clear" w:pos="4153"/>
                <w:tab w:val="clear" w:pos="8306"/>
                <w:tab w:val="left" w:pos="7797"/>
              </w:tabs>
              <w:rPr>
                <w:rFonts w:ascii="Arial" w:eastAsia="Times" w:hAnsi="Arial" w:cs="Arial"/>
                <w:b/>
                <w:color w:val="0000FF"/>
              </w:rPr>
            </w:pPr>
          </w:p>
        </w:tc>
        <w:tc>
          <w:tcPr>
            <w:tcW w:w="1306" w:type="dxa"/>
            <w:shd w:val="clear" w:color="auto" w:fill="90EB35"/>
          </w:tcPr>
          <w:p w14:paraId="414A4D00"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Emerging</w:t>
            </w:r>
          </w:p>
          <w:p w14:paraId="5A78D59C"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                   </w:t>
            </w:r>
          </w:p>
        </w:tc>
        <w:tc>
          <w:tcPr>
            <w:tcW w:w="6774" w:type="dxa"/>
            <w:shd w:val="clear" w:color="auto" w:fill="auto"/>
          </w:tcPr>
          <w:p w14:paraId="68A7AEFD" w14:textId="77777777" w:rsidR="00DA1B51" w:rsidRPr="001868C6" w:rsidRDefault="00DA1B51" w:rsidP="00AB1CFD">
            <w:pPr>
              <w:rPr>
                <w:rFonts w:ascii="Arial" w:eastAsia="Times" w:hAnsi="Arial" w:cs="Arial"/>
              </w:rPr>
            </w:pPr>
            <w:r w:rsidRPr="001868C6">
              <w:rPr>
                <w:rFonts w:ascii="Arial" w:eastAsia="Times" w:hAnsi="Arial" w:cs="Arial"/>
              </w:rPr>
              <w:t>Low self-esteem, confidence, struggles to verbalise feelings. Some signs of anger.</w:t>
            </w:r>
          </w:p>
        </w:tc>
        <w:tc>
          <w:tcPr>
            <w:tcW w:w="710" w:type="dxa"/>
            <w:gridSpan w:val="2"/>
            <w:shd w:val="clear" w:color="auto" w:fill="auto"/>
          </w:tcPr>
          <w:p w14:paraId="03F120A4"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547DE94D"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75541511" w14:textId="77777777" w:rsidTr="00AB1CFD">
        <w:trPr>
          <w:trHeight w:val="758"/>
        </w:trPr>
        <w:tc>
          <w:tcPr>
            <w:tcW w:w="2125" w:type="dxa"/>
            <w:gridSpan w:val="2"/>
            <w:vMerge/>
            <w:shd w:val="clear" w:color="auto" w:fill="auto"/>
          </w:tcPr>
          <w:p w14:paraId="35F6B596" w14:textId="77777777" w:rsidR="00DA1B51" w:rsidRPr="001868C6" w:rsidRDefault="00DA1B51" w:rsidP="00AB1CFD">
            <w:pPr>
              <w:pStyle w:val="Header"/>
              <w:tabs>
                <w:tab w:val="clear" w:pos="4153"/>
                <w:tab w:val="clear" w:pos="8306"/>
                <w:tab w:val="left" w:pos="7797"/>
              </w:tabs>
              <w:rPr>
                <w:rFonts w:ascii="Arial" w:eastAsia="Times" w:hAnsi="Arial" w:cs="Arial"/>
              </w:rPr>
            </w:pPr>
          </w:p>
        </w:tc>
        <w:tc>
          <w:tcPr>
            <w:tcW w:w="1306" w:type="dxa"/>
            <w:shd w:val="clear" w:color="auto" w:fill="FFC000"/>
          </w:tcPr>
          <w:p w14:paraId="54A11508"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Moderate </w:t>
            </w:r>
          </w:p>
          <w:p w14:paraId="42B0B011"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0F5F660E"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                     </w:t>
            </w:r>
          </w:p>
        </w:tc>
        <w:tc>
          <w:tcPr>
            <w:tcW w:w="6774" w:type="dxa"/>
            <w:shd w:val="clear" w:color="auto" w:fill="auto"/>
          </w:tcPr>
          <w:p w14:paraId="59DACD73" w14:textId="77777777" w:rsidR="00DA1B51" w:rsidRPr="001868C6" w:rsidRDefault="00DA1B51" w:rsidP="00AB1CFD">
            <w:pPr>
              <w:rPr>
                <w:rFonts w:ascii="Arial" w:eastAsia="Times" w:hAnsi="Arial" w:cs="Arial"/>
              </w:rPr>
            </w:pPr>
            <w:r w:rsidRPr="001868C6">
              <w:rPr>
                <w:rFonts w:ascii="Arial" w:eastAsia="Times" w:hAnsi="Arial" w:cs="Arial"/>
              </w:rPr>
              <w:t>Significant low self-esteem, self-confidence, self-harm, overdosing, eating disorder, noticeable change / decline in emotional health. Child aggressive at home.</w:t>
            </w:r>
          </w:p>
        </w:tc>
        <w:tc>
          <w:tcPr>
            <w:tcW w:w="710" w:type="dxa"/>
            <w:gridSpan w:val="2"/>
            <w:shd w:val="clear" w:color="auto" w:fill="auto"/>
          </w:tcPr>
          <w:p w14:paraId="3A088E9E"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4DEBA5E1" w14:textId="77777777" w:rsidTr="00AB1CFD">
        <w:trPr>
          <w:trHeight w:val="757"/>
        </w:trPr>
        <w:tc>
          <w:tcPr>
            <w:tcW w:w="2125" w:type="dxa"/>
            <w:gridSpan w:val="2"/>
            <w:vMerge/>
            <w:shd w:val="clear" w:color="auto" w:fill="auto"/>
          </w:tcPr>
          <w:p w14:paraId="35B92CEE" w14:textId="77777777" w:rsidR="00DA1B51" w:rsidRPr="001868C6" w:rsidRDefault="00DA1B51" w:rsidP="00AB1CFD">
            <w:pPr>
              <w:pStyle w:val="Header"/>
              <w:tabs>
                <w:tab w:val="clear" w:pos="4153"/>
                <w:tab w:val="clear" w:pos="8306"/>
                <w:tab w:val="left" w:pos="7797"/>
              </w:tabs>
              <w:rPr>
                <w:rFonts w:ascii="Arial" w:eastAsia="Times" w:hAnsi="Arial" w:cs="Arial"/>
              </w:rPr>
            </w:pPr>
          </w:p>
        </w:tc>
        <w:tc>
          <w:tcPr>
            <w:tcW w:w="1306" w:type="dxa"/>
            <w:shd w:val="clear" w:color="auto" w:fill="FF0000"/>
          </w:tcPr>
          <w:p w14:paraId="1BFD74C3"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Significant</w:t>
            </w:r>
          </w:p>
        </w:tc>
        <w:tc>
          <w:tcPr>
            <w:tcW w:w="6774" w:type="dxa"/>
            <w:shd w:val="clear" w:color="auto" w:fill="auto"/>
          </w:tcPr>
          <w:p w14:paraId="65752F8F" w14:textId="77777777" w:rsidR="00DA1B51" w:rsidRPr="001868C6" w:rsidRDefault="00DA1B51" w:rsidP="00AB1CFD">
            <w:pPr>
              <w:rPr>
                <w:rFonts w:ascii="Arial" w:eastAsia="Times" w:hAnsi="Arial" w:cs="Arial"/>
              </w:rPr>
            </w:pPr>
            <w:r w:rsidRPr="001868C6">
              <w:rPr>
                <w:rFonts w:ascii="Arial" w:eastAsia="Times" w:hAnsi="Arial" w:cs="Arial"/>
              </w:rPr>
              <w:t xml:space="preserve">Recognised or suspected mental health needs. Regular self-harming, overdosing, suicidal attempts / ideation. Child causing physical / emotional harm to others. </w:t>
            </w:r>
          </w:p>
        </w:tc>
        <w:tc>
          <w:tcPr>
            <w:tcW w:w="710" w:type="dxa"/>
            <w:gridSpan w:val="2"/>
            <w:shd w:val="clear" w:color="auto" w:fill="auto"/>
          </w:tcPr>
          <w:p w14:paraId="5BAE6F2B"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6BD2D75B" w14:textId="77777777" w:rsidTr="00AB1CFD">
        <w:tc>
          <w:tcPr>
            <w:tcW w:w="2125" w:type="dxa"/>
            <w:gridSpan w:val="2"/>
            <w:shd w:val="clear" w:color="auto" w:fill="auto"/>
          </w:tcPr>
          <w:p w14:paraId="644779BC" w14:textId="77777777" w:rsidR="00DA1B51" w:rsidRPr="001868C6" w:rsidRDefault="00DA1B51" w:rsidP="00AB1CFD">
            <w:pPr>
              <w:pStyle w:val="Header"/>
              <w:tabs>
                <w:tab w:val="clear" w:pos="4153"/>
                <w:tab w:val="clear" w:pos="8306"/>
                <w:tab w:val="left" w:pos="7797"/>
              </w:tabs>
              <w:rPr>
                <w:rFonts w:ascii="Arial" w:eastAsia="Times" w:hAnsi="Arial" w:cs="Arial"/>
                <w:b/>
              </w:rPr>
            </w:pPr>
          </w:p>
          <w:p w14:paraId="251608B3" w14:textId="77777777" w:rsidR="00DA1B51" w:rsidRPr="001868C6" w:rsidRDefault="00DA1B51" w:rsidP="00AB1CFD">
            <w:pPr>
              <w:pStyle w:val="Header"/>
              <w:tabs>
                <w:tab w:val="clear" w:pos="4153"/>
                <w:tab w:val="clear" w:pos="8306"/>
                <w:tab w:val="left" w:pos="7797"/>
              </w:tabs>
              <w:rPr>
                <w:rFonts w:ascii="Arial" w:eastAsia="Times" w:hAnsi="Arial" w:cs="Arial"/>
                <w:b/>
              </w:rPr>
            </w:pPr>
            <w:r w:rsidRPr="001868C6">
              <w:rPr>
                <w:rFonts w:ascii="Arial" w:eastAsia="Times" w:hAnsi="Arial" w:cs="Arial"/>
                <w:b/>
              </w:rPr>
              <w:t>Analysis</w:t>
            </w:r>
          </w:p>
          <w:p w14:paraId="595887FA" w14:textId="77777777" w:rsidR="00DA1B51" w:rsidRPr="001868C6" w:rsidRDefault="00DA1B51" w:rsidP="00AB1CFD">
            <w:pPr>
              <w:pStyle w:val="Header"/>
              <w:tabs>
                <w:tab w:val="clear" w:pos="4153"/>
                <w:tab w:val="clear" w:pos="8306"/>
                <w:tab w:val="left" w:pos="7797"/>
              </w:tabs>
              <w:rPr>
                <w:rFonts w:ascii="Arial" w:eastAsia="Times" w:hAnsi="Arial" w:cs="Arial"/>
              </w:rPr>
            </w:pPr>
          </w:p>
        </w:tc>
        <w:tc>
          <w:tcPr>
            <w:tcW w:w="8790" w:type="dxa"/>
            <w:gridSpan w:val="4"/>
            <w:shd w:val="clear" w:color="auto" w:fill="auto"/>
          </w:tcPr>
          <w:p w14:paraId="34657091" w14:textId="77777777" w:rsidR="00DA1B51" w:rsidRPr="001868C6" w:rsidRDefault="00DA1B51" w:rsidP="00AB1CFD">
            <w:pPr>
              <w:pStyle w:val="Header"/>
              <w:tabs>
                <w:tab w:val="clear" w:pos="4153"/>
                <w:tab w:val="clear" w:pos="8306"/>
                <w:tab w:val="left" w:pos="7797"/>
              </w:tabs>
              <w:jc w:val="both"/>
              <w:rPr>
                <w:rFonts w:ascii="Arial" w:eastAsia="Times" w:hAnsi="Arial" w:cs="Arial"/>
                <w:i/>
                <w:u w:val="single"/>
              </w:rPr>
            </w:pPr>
            <w:r w:rsidRPr="001868C6">
              <w:rPr>
                <w:rFonts w:ascii="Arial" w:eastAsia="Times" w:hAnsi="Arial" w:cs="Arial"/>
                <w:i/>
                <w:u w:val="single"/>
              </w:rPr>
              <w:t xml:space="preserve">Describe how the child presents emotionally, any identified triggers, support already in place? What works / what exasperates the child’s emotional wellbeing? Add dates / details of any concerning incidents i.e. self-harm / overdose. </w:t>
            </w:r>
          </w:p>
          <w:p w14:paraId="329C2FFC"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2CE9B110"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1C3A767A"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09DFDAA0"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7B80BD7E" w14:textId="77777777" w:rsidTr="00AB1CFD">
        <w:tc>
          <w:tcPr>
            <w:tcW w:w="2125" w:type="dxa"/>
            <w:gridSpan w:val="2"/>
            <w:vMerge w:val="restart"/>
            <w:shd w:val="clear" w:color="auto" w:fill="auto"/>
          </w:tcPr>
          <w:p w14:paraId="129CB6D9" w14:textId="77777777" w:rsidR="00DA1B51" w:rsidRPr="001868C6" w:rsidRDefault="00DA1B51" w:rsidP="00AB1CFD">
            <w:pPr>
              <w:pStyle w:val="Header"/>
              <w:tabs>
                <w:tab w:val="left" w:pos="7797"/>
              </w:tabs>
              <w:rPr>
                <w:rFonts w:ascii="Arial" w:eastAsia="Times" w:hAnsi="Arial" w:cs="Arial"/>
                <w:b/>
              </w:rPr>
            </w:pPr>
          </w:p>
          <w:p w14:paraId="211F4ED1" w14:textId="77777777" w:rsidR="00DA1B51" w:rsidRPr="001868C6" w:rsidRDefault="00DA1B51" w:rsidP="00AB1CFD">
            <w:pPr>
              <w:pStyle w:val="Header"/>
              <w:tabs>
                <w:tab w:val="left" w:pos="7797"/>
              </w:tabs>
              <w:rPr>
                <w:rFonts w:ascii="Arial" w:eastAsia="Times" w:hAnsi="Arial" w:cs="Arial"/>
                <w:b/>
              </w:rPr>
            </w:pPr>
          </w:p>
          <w:p w14:paraId="491F734E" w14:textId="77777777" w:rsidR="00DA1B51" w:rsidRPr="001868C6" w:rsidRDefault="00DA1B51" w:rsidP="00AB1CFD">
            <w:pPr>
              <w:pStyle w:val="Header"/>
              <w:tabs>
                <w:tab w:val="left" w:pos="7797"/>
              </w:tabs>
              <w:rPr>
                <w:rFonts w:ascii="Arial" w:eastAsia="Times" w:hAnsi="Arial" w:cs="Arial"/>
                <w:b/>
              </w:rPr>
            </w:pPr>
          </w:p>
          <w:p w14:paraId="569746D5" w14:textId="77777777" w:rsidR="00DA1B51" w:rsidRPr="001868C6" w:rsidRDefault="00DA1B51" w:rsidP="00AB1CFD">
            <w:pPr>
              <w:pStyle w:val="Header"/>
              <w:tabs>
                <w:tab w:val="left" w:pos="7797"/>
              </w:tabs>
              <w:rPr>
                <w:rFonts w:ascii="Arial" w:eastAsia="Times" w:hAnsi="Arial" w:cs="Arial"/>
                <w:b/>
              </w:rPr>
            </w:pPr>
            <w:r w:rsidRPr="001868C6">
              <w:rPr>
                <w:rFonts w:ascii="Arial" w:eastAsia="Times" w:hAnsi="Arial" w:cs="Arial"/>
                <w:b/>
              </w:rPr>
              <w:t>6.</w:t>
            </w:r>
          </w:p>
          <w:p w14:paraId="04854EDF" w14:textId="77777777" w:rsidR="00DA1B51" w:rsidRPr="001868C6" w:rsidRDefault="00DA1B51" w:rsidP="00AB1CFD">
            <w:pPr>
              <w:pStyle w:val="Header"/>
              <w:tabs>
                <w:tab w:val="left" w:pos="7797"/>
              </w:tabs>
              <w:rPr>
                <w:rFonts w:ascii="Arial" w:eastAsia="Times" w:hAnsi="Arial" w:cs="Arial"/>
                <w:b/>
              </w:rPr>
            </w:pPr>
            <w:r w:rsidRPr="001868C6">
              <w:rPr>
                <w:rFonts w:ascii="Arial" w:eastAsia="Times" w:hAnsi="Arial" w:cs="Arial"/>
                <w:b/>
              </w:rPr>
              <w:t>Experience of Violence</w:t>
            </w:r>
          </w:p>
        </w:tc>
        <w:tc>
          <w:tcPr>
            <w:tcW w:w="8790" w:type="dxa"/>
            <w:gridSpan w:val="4"/>
            <w:shd w:val="clear" w:color="auto" w:fill="auto"/>
          </w:tcPr>
          <w:p w14:paraId="092F6D4C" w14:textId="77777777" w:rsidR="00DA1B51" w:rsidRPr="001868C6" w:rsidRDefault="00DA1B51" w:rsidP="00AB1CFD">
            <w:pPr>
              <w:pStyle w:val="Header"/>
              <w:tabs>
                <w:tab w:val="clear" w:pos="4153"/>
                <w:tab w:val="clear" w:pos="8306"/>
                <w:tab w:val="left" w:pos="7797"/>
              </w:tabs>
              <w:jc w:val="center"/>
              <w:rPr>
                <w:rFonts w:ascii="Arial" w:eastAsia="Times" w:hAnsi="Arial" w:cs="Arial"/>
                <w:b/>
              </w:rPr>
            </w:pPr>
            <w:r w:rsidRPr="001868C6">
              <w:rPr>
                <w:rFonts w:ascii="Arial" w:eastAsia="Times" w:hAnsi="Arial" w:cs="Arial"/>
                <w:b/>
              </w:rPr>
              <w:t>Risk Indicator</w:t>
            </w:r>
          </w:p>
        </w:tc>
      </w:tr>
      <w:tr w:rsidR="00DA1B51" w:rsidRPr="001868C6" w14:paraId="41C2D032" w14:textId="77777777" w:rsidTr="00AB1CFD">
        <w:tc>
          <w:tcPr>
            <w:tcW w:w="2125" w:type="dxa"/>
            <w:gridSpan w:val="2"/>
            <w:vMerge/>
            <w:shd w:val="clear" w:color="auto" w:fill="auto"/>
          </w:tcPr>
          <w:p w14:paraId="14F29685" w14:textId="77777777" w:rsidR="00DA1B51" w:rsidRPr="001868C6" w:rsidRDefault="00DA1B51" w:rsidP="00AB1CFD">
            <w:pPr>
              <w:pStyle w:val="Header"/>
              <w:tabs>
                <w:tab w:val="left" w:pos="7797"/>
              </w:tabs>
              <w:rPr>
                <w:rFonts w:ascii="Arial" w:eastAsia="Times" w:hAnsi="Arial" w:cs="Arial"/>
                <w:b/>
              </w:rPr>
            </w:pPr>
          </w:p>
        </w:tc>
        <w:tc>
          <w:tcPr>
            <w:tcW w:w="8790" w:type="dxa"/>
            <w:gridSpan w:val="4"/>
            <w:shd w:val="clear" w:color="auto" w:fill="auto"/>
          </w:tcPr>
          <w:p w14:paraId="398516A7" w14:textId="77777777" w:rsidR="00DA1B51" w:rsidRPr="001868C6" w:rsidRDefault="00DA1B51" w:rsidP="00AB1CFD">
            <w:pPr>
              <w:pStyle w:val="Header"/>
              <w:tabs>
                <w:tab w:val="clear" w:pos="4153"/>
                <w:tab w:val="clear" w:pos="8306"/>
                <w:tab w:val="left" w:pos="7797"/>
              </w:tabs>
              <w:jc w:val="center"/>
              <w:rPr>
                <w:rFonts w:ascii="Arial" w:eastAsia="Times" w:hAnsi="Arial" w:cs="Arial"/>
                <w:b/>
              </w:rPr>
            </w:pPr>
          </w:p>
        </w:tc>
      </w:tr>
      <w:tr w:rsidR="00DA1B51" w:rsidRPr="001868C6" w14:paraId="143B803B" w14:textId="77777777" w:rsidTr="00AB1CFD">
        <w:tc>
          <w:tcPr>
            <w:tcW w:w="2125" w:type="dxa"/>
            <w:gridSpan w:val="2"/>
            <w:vMerge/>
            <w:shd w:val="clear" w:color="auto" w:fill="auto"/>
          </w:tcPr>
          <w:p w14:paraId="69B9EB99" w14:textId="77777777" w:rsidR="00DA1B51" w:rsidRPr="001868C6" w:rsidRDefault="00DA1B51" w:rsidP="00AB1CFD">
            <w:pPr>
              <w:pStyle w:val="Header"/>
              <w:tabs>
                <w:tab w:val="clear" w:pos="4153"/>
                <w:tab w:val="clear" w:pos="8306"/>
                <w:tab w:val="left" w:pos="7797"/>
              </w:tabs>
              <w:rPr>
                <w:rFonts w:ascii="Arial" w:eastAsia="Times" w:hAnsi="Arial" w:cs="Arial"/>
                <w:b/>
                <w:color w:val="0000FF"/>
              </w:rPr>
            </w:pPr>
          </w:p>
        </w:tc>
        <w:tc>
          <w:tcPr>
            <w:tcW w:w="1306" w:type="dxa"/>
            <w:shd w:val="clear" w:color="auto" w:fill="5BCBF3"/>
          </w:tcPr>
          <w:p w14:paraId="1C9039D4"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No known risk</w:t>
            </w:r>
          </w:p>
        </w:tc>
        <w:tc>
          <w:tcPr>
            <w:tcW w:w="6774" w:type="dxa"/>
            <w:shd w:val="clear" w:color="auto" w:fill="auto"/>
          </w:tcPr>
          <w:p w14:paraId="64074D69"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No concerns identified.</w:t>
            </w:r>
          </w:p>
        </w:tc>
        <w:tc>
          <w:tcPr>
            <w:tcW w:w="710" w:type="dxa"/>
            <w:gridSpan w:val="2"/>
            <w:shd w:val="clear" w:color="auto" w:fill="auto"/>
          </w:tcPr>
          <w:p w14:paraId="0731955B"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154E9DBA" w14:textId="77777777" w:rsidTr="00AB1CFD">
        <w:tc>
          <w:tcPr>
            <w:tcW w:w="2125" w:type="dxa"/>
            <w:gridSpan w:val="2"/>
            <w:vMerge/>
            <w:shd w:val="clear" w:color="auto" w:fill="auto"/>
          </w:tcPr>
          <w:p w14:paraId="49B30570" w14:textId="77777777" w:rsidR="00DA1B51" w:rsidRPr="001868C6" w:rsidRDefault="00DA1B51" w:rsidP="00AB1CFD">
            <w:pPr>
              <w:pStyle w:val="Header"/>
              <w:tabs>
                <w:tab w:val="clear" w:pos="4153"/>
                <w:tab w:val="clear" w:pos="8306"/>
                <w:tab w:val="left" w:pos="7797"/>
              </w:tabs>
              <w:rPr>
                <w:rFonts w:ascii="Arial" w:eastAsia="Times" w:hAnsi="Arial" w:cs="Arial"/>
                <w:b/>
                <w:color w:val="0000FF"/>
              </w:rPr>
            </w:pPr>
          </w:p>
        </w:tc>
        <w:tc>
          <w:tcPr>
            <w:tcW w:w="1306" w:type="dxa"/>
            <w:shd w:val="clear" w:color="auto" w:fill="90EB35"/>
          </w:tcPr>
          <w:p w14:paraId="73E487C1"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Emerging</w:t>
            </w:r>
          </w:p>
          <w:p w14:paraId="2138F0CD"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                   </w:t>
            </w:r>
          </w:p>
        </w:tc>
        <w:tc>
          <w:tcPr>
            <w:tcW w:w="6774" w:type="dxa"/>
            <w:shd w:val="clear" w:color="auto" w:fill="auto"/>
          </w:tcPr>
          <w:p w14:paraId="207A9B5A"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Some concerns child is exposed to violence at home or in</w:t>
            </w:r>
          </w:p>
          <w:p w14:paraId="1AA68BFD"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 the community. </w:t>
            </w:r>
          </w:p>
        </w:tc>
        <w:tc>
          <w:tcPr>
            <w:tcW w:w="710" w:type="dxa"/>
            <w:gridSpan w:val="2"/>
            <w:shd w:val="clear" w:color="auto" w:fill="auto"/>
          </w:tcPr>
          <w:p w14:paraId="0255168C"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77445EBB" w14:textId="77777777" w:rsidTr="00AB1CFD">
        <w:tc>
          <w:tcPr>
            <w:tcW w:w="2125" w:type="dxa"/>
            <w:gridSpan w:val="2"/>
            <w:vMerge/>
            <w:shd w:val="clear" w:color="auto" w:fill="auto"/>
          </w:tcPr>
          <w:p w14:paraId="0405AA24" w14:textId="77777777" w:rsidR="00DA1B51" w:rsidRPr="001868C6" w:rsidRDefault="00DA1B51" w:rsidP="00AB1CFD">
            <w:pPr>
              <w:pStyle w:val="Header"/>
              <w:tabs>
                <w:tab w:val="clear" w:pos="4153"/>
                <w:tab w:val="clear" w:pos="8306"/>
                <w:tab w:val="left" w:pos="7797"/>
              </w:tabs>
              <w:rPr>
                <w:rFonts w:ascii="Arial" w:eastAsia="Times" w:hAnsi="Arial" w:cs="Arial"/>
              </w:rPr>
            </w:pPr>
          </w:p>
        </w:tc>
        <w:tc>
          <w:tcPr>
            <w:tcW w:w="1306" w:type="dxa"/>
            <w:shd w:val="clear" w:color="auto" w:fill="FFC000"/>
          </w:tcPr>
          <w:p w14:paraId="685CC8B8"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Moderate </w:t>
            </w:r>
          </w:p>
          <w:p w14:paraId="4A8D2A09"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24928A64"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                     </w:t>
            </w:r>
          </w:p>
        </w:tc>
        <w:tc>
          <w:tcPr>
            <w:tcW w:w="6774" w:type="dxa"/>
            <w:shd w:val="clear" w:color="auto" w:fill="auto"/>
          </w:tcPr>
          <w:p w14:paraId="24D3E01E"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Reported concerns of violence at home or in the community. Evidence of injuries. Disclosures followed by withdrawal. </w:t>
            </w:r>
          </w:p>
        </w:tc>
        <w:tc>
          <w:tcPr>
            <w:tcW w:w="710" w:type="dxa"/>
            <w:gridSpan w:val="2"/>
            <w:shd w:val="clear" w:color="auto" w:fill="auto"/>
          </w:tcPr>
          <w:p w14:paraId="6F49A4CE"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66D8B19A" w14:textId="77777777" w:rsidTr="00AB1CFD">
        <w:tc>
          <w:tcPr>
            <w:tcW w:w="2125" w:type="dxa"/>
            <w:gridSpan w:val="2"/>
            <w:vMerge/>
            <w:shd w:val="clear" w:color="auto" w:fill="auto"/>
          </w:tcPr>
          <w:p w14:paraId="14F31B5B" w14:textId="77777777" w:rsidR="00DA1B51" w:rsidRPr="001868C6" w:rsidRDefault="00DA1B51" w:rsidP="00AB1CFD">
            <w:pPr>
              <w:pStyle w:val="Header"/>
              <w:tabs>
                <w:tab w:val="clear" w:pos="4153"/>
                <w:tab w:val="clear" w:pos="8306"/>
                <w:tab w:val="left" w:pos="7797"/>
              </w:tabs>
              <w:rPr>
                <w:rFonts w:ascii="Arial" w:eastAsia="Times" w:hAnsi="Arial" w:cs="Arial"/>
              </w:rPr>
            </w:pPr>
          </w:p>
        </w:tc>
        <w:tc>
          <w:tcPr>
            <w:tcW w:w="1306" w:type="dxa"/>
            <w:shd w:val="clear" w:color="auto" w:fill="FF0000"/>
          </w:tcPr>
          <w:p w14:paraId="4D6D296E"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Significant</w:t>
            </w:r>
          </w:p>
        </w:tc>
        <w:tc>
          <w:tcPr>
            <w:tcW w:w="6774" w:type="dxa"/>
            <w:shd w:val="clear" w:color="auto" w:fill="auto"/>
          </w:tcPr>
          <w:p w14:paraId="6FDB43B7" w14:textId="77777777" w:rsidR="00DA1B51" w:rsidRPr="001868C6" w:rsidRDefault="00DA1B51" w:rsidP="00AB1CFD">
            <w:pPr>
              <w:rPr>
                <w:rFonts w:ascii="Arial" w:eastAsia="Times" w:hAnsi="Arial" w:cs="Arial"/>
              </w:rPr>
            </w:pPr>
            <w:r w:rsidRPr="001868C6">
              <w:rPr>
                <w:rFonts w:ascii="Arial" w:eastAsia="Times" w:hAnsi="Arial" w:cs="Arial"/>
              </w:rPr>
              <w:t>Significant concerns child is experiencing violence at home or in the community. Injuries. Fear or refusal of accessing medical treatment. Reluctant to disclose.</w:t>
            </w:r>
          </w:p>
        </w:tc>
        <w:tc>
          <w:tcPr>
            <w:tcW w:w="710" w:type="dxa"/>
            <w:gridSpan w:val="2"/>
            <w:shd w:val="clear" w:color="auto" w:fill="auto"/>
          </w:tcPr>
          <w:p w14:paraId="49C1ACC1"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260D49E6"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53104972" w14:textId="77777777" w:rsidTr="00AB1CFD">
        <w:tc>
          <w:tcPr>
            <w:tcW w:w="2125" w:type="dxa"/>
            <w:gridSpan w:val="2"/>
            <w:shd w:val="clear" w:color="auto" w:fill="auto"/>
          </w:tcPr>
          <w:p w14:paraId="222251DD" w14:textId="77777777" w:rsidR="00DA1B51" w:rsidRPr="001868C6" w:rsidRDefault="00DA1B51" w:rsidP="00AB1CFD">
            <w:pPr>
              <w:pStyle w:val="Header"/>
              <w:tabs>
                <w:tab w:val="clear" w:pos="4153"/>
                <w:tab w:val="clear" w:pos="8306"/>
                <w:tab w:val="left" w:pos="7797"/>
              </w:tabs>
              <w:rPr>
                <w:rFonts w:ascii="Arial" w:eastAsia="Times" w:hAnsi="Arial" w:cs="Arial"/>
                <w:b/>
              </w:rPr>
            </w:pPr>
            <w:r w:rsidRPr="001868C6">
              <w:rPr>
                <w:rFonts w:ascii="Arial" w:eastAsia="Times" w:hAnsi="Arial" w:cs="Arial"/>
                <w:b/>
              </w:rPr>
              <w:t>Analysis</w:t>
            </w:r>
          </w:p>
          <w:p w14:paraId="19AB5ADD" w14:textId="77777777" w:rsidR="00DA1B51" w:rsidRPr="001868C6" w:rsidRDefault="00DA1B51" w:rsidP="00AB1CFD">
            <w:pPr>
              <w:pStyle w:val="Header"/>
              <w:tabs>
                <w:tab w:val="clear" w:pos="4153"/>
                <w:tab w:val="clear" w:pos="8306"/>
                <w:tab w:val="left" w:pos="7797"/>
              </w:tabs>
              <w:rPr>
                <w:rFonts w:ascii="Arial" w:eastAsia="Times" w:hAnsi="Arial" w:cs="Arial"/>
              </w:rPr>
            </w:pPr>
          </w:p>
        </w:tc>
        <w:tc>
          <w:tcPr>
            <w:tcW w:w="8790" w:type="dxa"/>
            <w:gridSpan w:val="4"/>
            <w:shd w:val="clear" w:color="auto" w:fill="auto"/>
          </w:tcPr>
          <w:p w14:paraId="5DC98003" w14:textId="77777777" w:rsidR="00DA1B51" w:rsidRPr="001868C6" w:rsidRDefault="00DA1B51" w:rsidP="00AB1CFD">
            <w:pPr>
              <w:pStyle w:val="Header"/>
              <w:tabs>
                <w:tab w:val="clear" w:pos="4153"/>
                <w:tab w:val="clear" w:pos="8306"/>
                <w:tab w:val="left" w:pos="7797"/>
              </w:tabs>
              <w:jc w:val="both"/>
              <w:rPr>
                <w:rFonts w:ascii="Arial" w:eastAsia="Times" w:hAnsi="Arial" w:cs="Arial"/>
                <w:i/>
                <w:u w:val="single"/>
              </w:rPr>
            </w:pPr>
            <w:r w:rsidRPr="001868C6">
              <w:rPr>
                <w:rFonts w:ascii="Arial" w:eastAsia="Times" w:hAnsi="Arial" w:cs="Arial"/>
                <w:i/>
                <w:u w:val="single"/>
              </w:rPr>
              <w:t>Detail all known incidents, who is the victim / perpetrator, nature of injuries and treatment accessed?</w:t>
            </w:r>
          </w:p>
          <w:p w14:paraId="1640E7FB"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05728320" w14:textId="77777777" w:rsidTr="00AB1CFD">
        <w:tc>
          <w:tcPr>
            <w:tcW w:w="2111" w:type="dxa"/>
            <w:vMerge w:val="restart"/>
            <w:shd w:val="clear" w:color="auto" w:fill="auto"/>
          </w:tcPr>
          <w:p w14:paraId="32DE7C46" w14:textId="77777777" w:rsidR="00DA1B51" w:rsidRPr="001868C6" w:rsidRDefault="00DA1B51" w:rsidP="00AB1CFD">
            <w:pPr>
              <w:pStyle w:val="Header"/>
              <w:tabs>
                <w:tab w:val="left" w:pos="7797"/>
              </w:tabs>
              <w:rPr>
                <w:rFonts w:ascii="Arial" w:eastAsia="Times" w:hAnsi="Arial" w:cs="Arial"/>
                <w:b/>
              </w:rPr>
            </w:pPr>
          </w:p>
          <w:p w14:paraId="1C524573" w14:textId="77777777" w:rsidR="00DA1B51" w:rsidRPr="001868C6" w:rsidRDefault="00DA1B51" w:rsidP="00AB1CFD">
            <w:pPr>
              <w:pStyle w:val="Header"/>
              <w:tabs>
                <w:tab w:val="left" w:pos="7797"/>
              </w:tabs>
              <w:rPr>
                <w:rFonts w:ascii="Arial" w:eastAsia="Times" w:hAnsi="Arial" w:cs="Arial"/>
                <w:b/>
              </w:rPr>
            </w:pPr>
          </w:p>
          <w:p w14:paraId="1B3F1336" w14:textId="77777777" w:rsidR="00DA1B51" w:rsidRPr="001868C6" w:rsidRDefault="00DA1B51" w:rsidP="00AB1CFD">
            <w:pPr>
              <w:pStyle w:val="Header"/>
              <w:tabs>
                <w:tab w:val="left" w:pos="7797"/>
              </w:tabs>
              <w:rPr>
                <w:rFonts w:ascii="Arial" w:eastAsia="Times" w:hAnsi="Arial" w:cs="Arial"/>
                <w:b/>
              </w:rPr>
            </w:pPr>
          </w:p>
          <w:p w14:paraId="5DD0CE90" w14:textId="77777777" w:rsidR="00DA1B51" w:rsidRPr="001868C6" w:rsidRDefault="00DA1B51" w:rsidP="00AB1CFD">
            <w:pPr>
              <w:pStyle w:val="Header"/>
              <w:tabs>
                <w:tab w:val="left" w:pos="7797"/>
              </w:tabs>
              <w:rPr>
                <w:rFonts w:ascii="Arial" w:eastAsia="Times" w:hAnsi="Arial" w:cs="Arial"/>
                <w:b/>
              </w:rPr>
            </w:pPr>
            <w:r w:rsidRPr="001868C6">
              <w:rPr>
                <w:rFonts w:ascii="Arial" w:eastAsia="Times" w:hAnsi="Arial" w:cs="Arial"/>
                <w:b/>
              </w:rPr>
              <w:t>7.</w:t>
            </w:r>
          </w:p>
          <w:p w14:paraId="2E916340" w14:textId="77777777" w:rsidR="00DA1B51" w:rsidRPr="001868C6" w:rsidRDefault="00DA1B51" w:rsidP="00AB1CFD">
            <w:pPr>
              <w:pStyle w:val="Header"/>
              <w:tabs>
                <w:tab w:val="left" w:pos="7797"/>
              </w:tabs>
              <w:rPr>
                <w:rFonts w:ascii="Arial" w:eastAsia="Times" w:hAnsi="Arial" w:cs="Arial"/>
              </w:rPr>
            </w:pPr>
            <w:r w:rsidRPr="001868C6">
              <w:rPr>
                <w:rFonts w:ascii="Arial" w:eastAsia="Times" w:hAnsi="Arial" w:cs="Arial"/>
                <w:b/>
              </w:rPr>
              <w:t>Running away / going missing</w:t>
            </w:r>
          </w:p>
        </w:tc>
        <w:tc>
          <w:tcPr>
            <w:tcW w:w="8804" w:type="dxa"/>
            <w:gridSpan w:val="5"/>
            <w:shd w:val="clear" w:color="auto" w:fill="auto"/>
          </w:tcPr>
          <w:p w14:paraId="1A99482C" w14:textId="77777777" w:rsidR="00DA1B51" w:rsidRPr="001868C6" w:rsidRDefault="00DA1B51" w:rsidP="00AB1CFD">
            <w:pPr>
              <w:pStyle w:val="Header"/>
              <w:tabs>
                <w:tab w:val="clear" w:pos="4153"/>
                <w:tab w:val="clear" w:pos="8306"/>
                <w:tab w:val="left" w:pos="7797"/>
              </w:tabs>
              <w:jc w:val="center"/>
              <w:rPr>
                <w:rFonts w:ascii="Arial" w:eastAsia="Times" w:hAnsi="Arial" w:cs="Arial"/>
                <w:b/>
              </w:rPr>
            </w:pPr>
            <w:r w:rsidRPr="001868C6">
              <w:rPr>
                <w:rFonts w:ascii="Arial" w:eastAsia="Times" w:hAnsi="Arial" w:cs="Arial"/>
                <w:b/>
              </w:rPr>
              <w:t>Risk Indicator</w:t>
            </w:r>
          </w:p>
        </w:tc>
      </w:tr>
      <w:tr w:rsidR="00DA1B51" w:rsidRPr="001868C6" w14:paraId="00CC20B2" w14:textId="77777777" w:rsidTr="00AB1CFD">
        <w:tc>
          <w:tcPr>
            <w:tcW w:w="2111" w:type="dxa"/>
            <w:vMerge/>
            <w:shd w:val="clear" w:color="auto" w:fill="auto"/>
          </w:tcPr>
          <w:p w14:paraId="151D0C83" w14:textId="77777777" w:rsidR="00DA1B51" w:rsidRPr="001868C6" w:rsidRDefault="00DA1B51" w:rsidP="00AB1CFD">
            <w:pPr>
              <w:pStyle w:val="Header"/>
              <w:tabs>
                <w:tab w:val="clear" w:pos="4153"/>
                <w:tab w:val="clear" w:pos="8306"/>
                <w:tab w:val="left" w:pos="7797"/>
              </w:tabs>
              <w:rPr>
                <w:rFonts w:ascii="Arial" w:eastAsia="Times" w:hAnsi="Arial" w:cs="Arial"/>
                <w:b/>
              </w:rPr>
            </w:pPr>
          </w:p>
        </w:tc>
        <w:tc>
          <w:tcPr>
            <w:tcW w:w="1320" w:type="dxa"/>
            <w:gridSpan w:val="2"/>
            <w:shd w:val="clear" w:color="auto" w:fill="5BCBF3"/>
          </w:tcPr>
          <w:p w14:paraId="1675C5AC"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No known risk</w:t>
            </w:r>
          </w:p>
        </w:tc>
        <w:tc>
          <w:tcPr>
            <w:tcW w:w="6783" w:type="dxa"/>
            <w:gridSpan w:val="2"/>
            <w:shd w:val="clear" w:color="auto" w:fill="auto"/>
          </w:tcPr>
          <w:p w14:paraId="3F2D2749" w14:textId="77777777" w:rsidR="00DA1B51" w:rsidRPr="001868C6" w:rsidRDefault="00DA1B51" w:rsidP="00AB1CFD">
            <w:pPr>
              <w:rPr>
                <w:rFonts w:ascii="Arial" w:eastAsia="Times" w:hAnsi="Arial" w:cs="Arial"/>
              </w:rPr>
            </w:pPr>
            <w:r w:rsidRPr="001868C6">
              <w:rPr>
                <w:rFonts w:ascii="Arial" w:eastAsia="Times" w:hAnsi="Arial" w:cs="Arial"/>
              </w:rPr>
              <w:t>No concerns identified.</w:t>
            </w:r>
          </w:p>
        </w:tc>
        <w:tc>
          <w:tcPr>
            <w:tcW w:w="701" w:type="dxa"/>
            <w:shd w:val="clear" w:color="auto" w:fill="auto"/>
          </w:tcPr>
          <w:p w14:paraId="4248E027"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77930FC5" w14:textId="77777777" w:rsidTr="00AB1CFD">
        <w:tc>
          <w:tcPr>
            <w:tcW w:w="2111" w:type="dxa"/>
            <w:vMerge/>
            <w:shd w:val="clear" w:color="auto" w:fill="auto"/>
          </w:tcPr>
          <w:p w14:paraId="320F0F0D" w14:textId="77777777" w:rsidR="00DA1B51" w:rsidRPr="001868C6" w:rsidRDefault="00DA1B51" w:rsidP="00AB1CFD">
            <w:pPr>
              <w:pStyle w:val="Header"/>
              <w:tabs>
                <w:tab w:val="clear" w:pos="4153"/>
                <w:tab w:val="clear" w:pos="8306"/>
                <w:tab w:val="left" w:pos="7797"/>
              </w:tabs>
              <w:rPr>
                <w:rFonts w:ascii="Arial" w:eastAsia="Times" w:hAnsi="Arial" w:cs="Arial"/>
                <w:b/>
              </w:rPr>
            </w:pPr>
          </w:p>
        </w:tc>
        <w:tc>
          <w:tcPr>
            <w:tcW w:w="1320" w:type="dxa"/>
            <w:gridSpan w:val="2"/>
            <w:shd w:val="clear" w:color="auto" w:fill="90EB35"/>
          </w:tcPr>
          <w:p w14:paraId="06C13D05"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Emerging</w:t>
            </w:r>
          </w:p>
          <w:p w14:paraId="3E4E98E2"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                   </w:t>
            </w:r>
          </w:p>
        </w:tc>
        <w:tc>
          <w:tcPr>
            <w:tcW w:w="6783" w:type="dxa"/>
            <w:gridSpan w:val="2"/>
            <w:shd w:val="clear" w:color="auto" w:fill="auto"/>
          </w:tcPr>
          <w:p w14:paraId="684BF0CD" w14:textId="77777777" w:rsidR="00DA1B51" w:rsidRPr="001868C6" w:rsidRDefault="00DA1B51" w:rsidP="00AB1CFD">
            <w:pPr>
              <w:rPr>
                <w:rFonts w:ascii="Arial" w:eastAsia="Times" w:hAnsi="Arial" w:cs="Arial"/>
              </w:rPr>
            </w:pPr>
            <w:r w:rsidRPr="001868C6">
              <w:rPr>
                <w:rFonts w:ascii="Arial" w:eastAsia="Times" w:hAnsi="Arial" w:cs="Arial"/>
              </w:rPr>
              <w:t xml:space="preserve">Stays out late, no missing episodes. </w:t>
            </w:r>
          </w:p>
        </w:tc>
        <w:tc>
          <w:tcPr>
            <w:tcW w:w="701" w:type="dxa"/>
            <w:shd w:val="clear" w:color="auto" w:fill="auto"/>
          </w:tcPr>
          <w:p w14:paraId="4461D0C6"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0ECA0C8B" w14:textId="77777777" w:rsidTr="00AB1CFD">
        <w:tc>
          <w:tcPr>
            <w:tcW w:w="2111" w:type="dxa"/>
            <w:vMerge/>
            <w:shd w:val="clear" w:color="auto" w:fill="auto"/>
          </w:tcPr>
          <w:p w14:paraId="5FD10295" w14:textId="77777777" w:rsidR="00DA1B51" w:rsidRPr="001868C6" w:rsidRDefault="00DA1B51" w:rsidP="00AB1CFD">
            <w:pPr>
              <w:pStyle w:val="Header"/>
              <w:tabs>
                <w:tab w:val="clear" w:pos="4153"/>
                <w:tab w:val="clear" w:pos="8306"/>
                <w:tab w:val="left" w:pos="7797"/>
              </w:tabs>
              <w:rPr>
                <w:rFonts w:ascii="Arial" w:eastAsia="Times" w:hAnsi="Arial" w:cs="Arial"/>
              </w:rPr>
            </w:pPr>
          </w:p>
        </w:tc>
        <w:tc>
          <w:tcPr>
            <w:tcW w:w="1320" w:type="dxa"/>
            <w:gridSpan w:val="2"/>
            <w:shd w:val="clear" w:color="auto" w:fill="FFC000"/>
          </w:tcPr>
          <w:p w14:paraId="705CFE72"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Moderate </w:t>
            </w:r>
          </w:p>
          <w:p w14:paraId="3A9A3FF8"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4A94DDF1"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                     </w:t>
            </w:r>
          </w:p>
        </w:tc>
        <w:tc>
          <w:tcPr>
            <w:tcW w:w="6783" w:type="dxa"/>
            <w:gridSpan w:val="2"/>
            <w:shd w:val="clear" w:color="auto" w:fill="auto"/>
          </w:tcPr>
          <w:p w14:paraId="4C134004" w14:textId="77777777" w:rsidR="00DA1B51" w:rsidRPr="001868C6" w:rsidRDefault="00DA1B51" w:rsidP="00AB1CFD">
            <w:pPr>
              <w:rPr>
                <w:rFonts w:ascii="Arial" w:eastAsia="Times" w:hAnsi="Arial" w:cs="Arial"/>
              </w:rPr>
            </w:pPr>
            <w:r w:rsidRPr="001868C6">
              <w:rPr>
                <w:rFonts w:ascii="Arial" w:eastAsia="Times" w:hAnsi="Arial" w:cs="Arial"/>
              </w:rPr>
              <w:t xml:space="preserve">Occasional goes missing for short or prolonged periods. </w:t>
            </w:r>
          </w:p>
          <w:p w14:paraId="198BAEA6" w14:textId="77777777" w:rsidR="00DA1B51" w:rsidRPr="001868C6" w:rsidRDefault="00DA1B51" w:rsidP="00AB1CFD">
            <w:pPr>
              <w:pStyle w:val="Header"/>
              <w:tabs>
                <w:tab w:val="clear" w:pos="4153"/>
                <w:tab w:val="clear" w:pos="8306"/>
                <w:tab w:val="left" w:pos="7797"/>
              </w:tabs>
              <w:rPr>
                <w:rFonts w:ascii="Arial" w:eastAsia="Times" w:hAnsi="Arial" w:cs="Arial"/>
              </w:rPr>
            </w:pPr>
          </w:p>
        </w:tc>
        <w:tc>
          <w:tcPr>
            <w:tcW w:w="701" w:type="dxa"/>
            <w:shd w:val="clear" w:color="auto" w:fill="auto"/>
          </w:tcPr>
          <w:p w14:paraId="1EB7DDF0"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650D7754" w14:textId="77777777" w:rsidTr="00AB1CFD">
        <w:tc>
          <w:tcPr>
            <w:tcW w:w="2111" w:type="dxa"/>
            <w:vMerge/>
            <w:shd w:val="clear" w:color="auto" w:fill="auto"/>
          </w:tcPr>
          <w:p w14:paraId="784FE77E" w14:textId="77777777" w:rsidR="00DA1B51" w:rsidRPr="001868C6" w:rsidRDefault="00DA1B51" w:rsidP="00AB1CFD">
            <w:pPr>
              <w:pStyle w:val="Header"/>
              <w:tabs>
                <w:tab w:val="clear" w:pos="4153"/>
                <w:tab w:val="clear" w:pos="8306"/>
                <w:tab w:val="left" w:pos="7797"/>
              </w:tabs>
              <w:rPr>
                <w:rFonts w:ascii="Arial" w:eastAsia="Times" w:hAnsi="Arial" w:cs="Arial"/>
              </w:rPr>
            </w:pPr>
          </w:p>
        </w:tc>
        <w:tc>
          <w:tcPr>
            <w:tcW w:w="1320" w:type="dxa"/>
            <w:gridSpan w:val="2"/>
            <w:shd w:val="clear" w:color="auto" w:fill="FF0000"/>
          </w:tcPr>
          <w:p w14:paraId="2C70B30D"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Significant</w:t>
            </w:r>
          </w:p>
        </w:tc>
        <w:tc>
          <w:tcPr>
            <w:tcW w:w="6783" w:type="dxa"/>
            <w:gridSpan w:val="2"/>
            <w:shd w:val="clear" w:color="auto" w:fill="auto"/>
          </w:tcPr>
          <w:p w14:paraId="7A91D150" w14:textId="77777777" w:rsidR="00DA1B51" w:rsidRPr="001868C6" w:rsidRDefault="00DA1B51" w:rsidP="00AB1CFD">
            <w:pPr>
              <w:rPr>
                <w:rFonts w:ascii="Arial" w:eastAsia="Times" w:hAnsi="Arial" w:cs="Arial"/>
              </w:rPr>
            </w:pPr>
            <w:r w:rsidRPr="001868C6">
              <w:rPr>
                <w:rFonts w:ascii="Arial" w:eastAsia="Times" w:hAnsi="Arial" w:cs="Arial"/>
              </w:rPr>
              <w:t>Frequently goes missing for short or prolonged periods.</w:t>
            </w:r>
          </w:p>
        </w:tc>
        <w:tc>
          <w:tcPr>
            <w:tcW w:w="701" w:type="dxa"/>
            <w:shd w:val="clear" w:color="auto" w:fill="auto"/>
          </w:tcPr>
          <w:p w14:paraId="4717D0DD"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77B49037"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                                                                                                                                                                                                                                                                                                                                                                                                                                                                                                                                                                                                                                                                                                                                                                                                                                                                                                                                                                                                                                                                                                                                                                                                                                       </w:t>
            </w:r>
          </w:p>
        </w:tc>
      </w:tr>
      <w:tr w:rsidR="00DA1B51" w:rsidRPr="001868C6" w14:paraId="4D2AB19D" w14:textId="77777777" w:rsidTr="00AB1CFD">
        <w:tc>
          <w:tcPr>
            <w:tcW w:w="2111" w:type="dxa"/>
            <w:shd w:val="clear" w:color="auto" w:fill="auto"/>
          </w:tcPr>
          <w:p w14:paraId="50A7BA57" w14:textId="77777777" w:rsidR="00DA1B51" w:rsidRPr="001868C6" w:rsidRDefault="00DA1B51" w:rsidP="00AB1CFD">
            <w:pPr>
              <w:pStyle w:val="Header"/>
              <w:tabs>
                <w:tab w:val="clear" w:pos="4153"/>
                <w:tab w:val="clear" w:pos="8306"/>
                <w:tab w:val="left" w:pos="7797"/>
              </w:tabs>
              <w:rPr>
                <w:rFonts w:ascii="Arial" w:eastAsia="Times" w:hAnsi="Arial" w:cs="Arial"/>
                <w:b/>
              </w:rPr>
            </w:pPr>
          </w:p>
          <w:p w14:paraId="4DA479DD" w14:textId="77777777" w:rsidR="00DA1B51" w:rsidRPr="001868C6" w:rsidRDefault="00DA1B51" w:rsidP="00AB1CFD">
            <w:pPr>
              <w:pStyle w:val="Header"/>
              <w:tabs>
                <w:tab w:val="clear" w:pos="4153"/>
                <w:tab w:val="clear" w:pos="8306"/>
                <w:tab w:val="left" w:pos="7797"/>
              </w:tabs>
              <w:rPr>
                <w:rFonts w:ascii="Arial" w:eastAsia="Times" w:hAnsi="Arial" w:cs="Arial"/>
                <w:b/>
              </w:rPr>
            </w:pPr>
            <w:r w:rsidRPr="001868C6">
              <w:rPr>
                <w:rFonts w:ascii="Arial" w:eastAsia="Times" w:hAnsi="Arial" w:cs="Arial"/>
                <w:b/>
              </w:rPr>
              <w:t>Analysis</w:t>
            </w:r>
          </w:p>
        </w:tc>
        <w:tc>
          <w:tcPr>
            <w:tcW w:w="8804" w:type="dxa"/>
            <w:gridSpan w:val="5"/>
            <w:shd w:val="clear" w:color="auto" w:fill="auto"/>
          </w:tcPr>
          <w:p w14:paraId="39E40075" w14:textId="77777777" w:rsidR="00DA1B51" w:rsidRPr="001868C6" w:rsidRDefault="00DA1B51" w:rsidP="00AB1CFD">
            <w:pPr>
              <w:jc w:val="both"/>
              <w:rPr>
                <w:rFonts w:ascii="Arial" w:hAnsi="Arial" w:cs="Arial"/>
                <w:bCs/>
                <w:i/>
                <w:u w:val="single"/>
              </w:rPr>
            </w:pPr>
            <w:r w:rsidRPr="001868C6">
              <w:rPr>
                <w:rFonts w:ascii="Arial" w:hAnsi="Arial" w:cs="Arial"/>
                <w:bCs/>
                <w:i/>
                <w:u w:val="single"/>
              </w:rPr>
              <w:t>Detail missing episodes – times, whereabouts, associates, where located, was they reported missing?</w:t>
            </w:r>
          </w:p>
          <w:p w14:paraId="7AF254ED"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3DB112CA"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3AE22A30" w14:textId="77777777" w:rsidTr="00AB1CFD">
        <w:tc>
          <w:tcPr>
            <w:tcW w:w="2125" w:type="dxa"/>
            <w:gridSpan w:val="2"/>
            <w:vMerge w:val="restart"/>
            <w:shd w:val="clear" w:color="auto" w:fill="auto"/>
          </w:tcPr>
          <w:p w14:paraId="79ECB2E4" w14:textId="77777777" w:rsidR="00DA1B51" w:rsidRPr="001868C6" w:rsidRDefault="00DA1B51" w:rsidP="00AB1CFD">
            <w:pPr>
              <w:pStyle w:val="Header"/>
              <w:tabs>
                <w:tab w:val="left" w:pos="7797"/>
              </w:tabs>
              <w:rPr>
                <w:rFonts w:ascii="Arial" w:eastAsia="Times" w:hAnsi="Arial" w:cs="Arial"/>
                <w:b/>
              </w:rPr>
            </w:pPr>
          </w:p>
          <w:p w14:paraId="0897D363" w14:textId="77777777" w:rsidR="00DA1B51" w:rsidRPr="001868C6" w:rsidRDefault="00DA1B51" w:rsidP="00AB1CFD">
            <w:pPr>
              <w:pStyle w:val="Header"/>
              <w:tabs>
                <w:tab w:val="left" w:pos="7797"/>
              </w:tabs>
              <w:rPr>
                <w:rFonts w:ascii="Arial" w:eastAsia="Times" w:hAnsi="Arial" w:cs="Arial"/>
                <w:b/>
              </w:rPr>
            </w:pPr>
            <w:r w:rsidRPr="001868C6">
              <w:rPr>
                <w:rFonts w:ascii="Arial" w:eastAsia="Times" w:hAnsi="Arial" w:cs="Arial"/>
                <w:b/>
              </w:rPr>
              <w:t>8.</w:t>
            </w:r>
          </w:p>
          <w:p w14:paraId="43952880" w14:textId="77777777" w:rsidR="00DA1B51" w:rsidRPr="001868C6" w:rsidRDefault="00DA1B51" w:rsidP="00AB1CFD">
            <w:pPr>
              <w:pStyle w:val="Header"/>
              <w:tabs>
                <w:tab w:val="left" w:pos="7797"/>
              </w:tabs>
              <w:rPr>
                <w:rFonts w:ascii="Arial" w:eastAsia="Times" w:hAnsi="Arial" w:cs="Arial"/>
              </w:rPr>
            </w:pPr>
            <w:r w:rsidRPr="001868C6">
              <w:rPr>
                <w:rFonts w:ascii="Arial" w:eastAsia="Times" w:hAnsi="Arial" w:cs="Arial"/>
                <w:b/>
              </w:rPr>
              <w:t>Contact with abusive adults and / or unsafe environments</w:t>
            </w:r>
          </w:p>
        </w:tc>
        <w:tc>
          <w:tcPr>
            <w:tcW w:w="8790" w:type="dxa"/>
            <w:gridSpan w:val="4"/>
            <w:shd w:val="clear" w:color="auto" w:fill="auto"/>
          </w:tcPr>
          <w:p w14:paraId="4C3F7E6E" w14:textId="77777777" w:rsidR="00DA1B51" w:rsidRPr="001868C6" w:rsidRDefault="00DA1B51" w:rsidP="00AB1CFD">
            <w:pPr>
              <w:pStyle w:val="Header"/>
              <w:tabs>
                <w:tab w:val="clear" w:pos="4153"/>
                <w:tab w:val="clear" w:pos="8306"/>
                <w:tab w:val="left" w:pos="7797"/>
              </w:tabs>
              <w:jc w:val="center"/>
              <w:rPr>
                <w:rFonts w:ascii="Arial" w:eastAsia="Times" w:hAnsi="Arial" w:cs="Arial"/>
                <w:b/>
              </w:rPr>
            </w:pPr>
            <w:r w:rsidRPr="001868C6">
              <w:rPr>
                <w:rFonts w:ascii="Arial" w:eastAsia="Times" w:hAnsi="Arial" w:cs="Arial"/>
                <w:b/>
              </w:rPr>
              <w:t>Risk Indicator</w:t>
            </w:r>
          </w:p>
        </w:tc>
      </w:tr>
      <w:tr w:rsidR="00DA1B51" w:rsidRPr="001868C6" w14:paraId="2C226BD4" w14:textId="77777777" w:rsidTr="00AB1CFD">
        <w:tc>
          <w:tcPr>
            <w:tcW w:w="2125" w:type="dxa"/>
            <w:gridSpan w:val="2"/>
            <w:vMerge/>
            <w:shd w:val="clear" w:color="auto" w:fill="auto"/>
          </w:tcPr>
          <w:p w14:paraId="11794051" w14:textId="77777777" w:rsidR="00DA1B51" w:rsidRPr="001868C6" w:rsidRDefault="00DA1B51" w:rsidP="00AB1CFD">
            <w:pPr>
              <w:pStyle w:val="Header"/>
              <w:tabs>
                <w:tab w:val="clear" w:pos="4153"/>
                <w:tab w:val="clear" w:pos="8306"/>
                <w:tab w:val="left" w:pos="7797"/>
              </w:tabs>
              <w:rPr>
                <w:rFonts w:ascii="Arial" w:eastAsia="Times" w:hAnsi="Arial" w:cs="Arial"/>
                <w:b/>
                <w:color w:val="0000FF"/>
              </w:rPr>
            </w:pPr>
          </w:p>
        </w:tc>
        <w:tc>
          <w:tcPr>
            <w:tcW w:w="1306" w:type="dxa"/>
            <w:shd w:val="clear" w:color="auto" w:fill="5BCBF3"/>
          </w:tcPr>
          <w:p w14:paraId="73A524D6"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No known risk</w:t>
            </w:r>
          </w:p>
        </w:tc>
        <w:tc>
          <w:tcPr>
            <w:tcW w:w="6774" w:type="dxa"/>
            <w:shd w:val="clear" w:color="auto" w:fill="auto"/>
          </w:tcPr>
          <w:p w14:paraId="2183158A"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No concerns identified.</w:t>
            </w:r>
          </w:p>
        </w:tc>
        <w:tc>
          <w:tcPr>
            <w:tcW w:w="710" w:type="dxa"/>
            <w:gridSpan w:val="2"/>
            <w:shd w:val="clear" w:color="auto" w:fill="auto"/>
          </w:tcPr>
          <w:p w14:paraId="3CDE02E9"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3F79B140" w14:textId="77777777" w:rsidTr="00AB1CFD">
        <w:tc>
          <w:tcPr>
            <w:tcW w:w="2125" w:type="dxa"/>
            <w:gridSpan w:val="2"/>
            <w:vMerge/>
            <w:shd w:val="clear" w:color="auto" w:fill="auto"/>
          </w:tcPr>
          <w:p w14:paraId="3F8F6CEC" w14:textId="77777777" w:rsidR="00DA1B51" w:rsidRPr="001868C6" w:rsidRDefault="00DA1B51" w:rsidP="00AB1CFD">
            <w:pPr>
              <w:pStyle w:val="Header"/>
              <w:tabs>
                <w:tab w:val="clear" w:pos="4153"/>
                <w:tab w:val="clear" w:pos="8306"/>
                <w:tab w:val="left" w:pos="7797"/>
              </w:tabs>
              <w:rPr>
                <w:rFonts w:ascii="Arial" w:eastAsia="Times" w:hAnsi="Arial" w:cs="Arial"/>
                <w:b/>
                <w:color w:val="0000FF"/>
              </w:rPr>
            </w:pPr>
          </w:p>
        </w:tc>
        <w:tc>
          <w:tcPr>
            <w:tcW w:w="1306" w:type="dxa"/>
            <w:shd w:val="clear" w:color="auto" w:fill="90EB35"/>
          </w:tcPr>
          <w:p w14:paraId="7C526974"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Emerging</w:t>
            </w:r>
          </w:p>
          <w:p w14:paraId="00A4918A"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                   </w:t>
            </w:r>
          </w:p>
        </w:tc>
        <w:tc>
          <w:tcPr>
            <w:tcW w:w="6774" w:type="dxa"/>
            <w:shd w:val="clear" w:color="auto" w:fill="auto"/>
          </w:tcPr>
          <w:p w14:paraId="446FFB21"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Some concerns child is associating with adults / unsafe environments; this is a change in behaviour. </w:t>
            </w:r>
          </w:p>
        </w:tc>
        <w:tc>
          <w:tcPr>
            <w:tcW w:w="710" w:type="dxa"/>
            <w:gridSpan w:val="2"/>
            <w:shd w:val="clear" w:color="auto" w:fill="auto"/>
          </w:tcPr>
          <w:p w14:paraId="1701E9F9"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40E59842" w14:textId="77777777" w:rsidTr="00AB1CFD">
        <w:tc>
          <w:tcPr>
            <w:tcW w:w="2125" w:type="dxa"/>
            <w:gridSpan w:val="2"/>
            <w:vMerge/>
            <w:shd w:val="clear" w:color="auto" w:fill="auto"/>
          </w:tcPr>
          <w:p w14:paraId="3A91BC24" w14:textId="77777777" w:rsidR="00DA1B51" w:rsidRPr="001868C6" w:rsidRDefault="00DA1B51" w:rsidP="00AB1CFD">
            <w:pPr>
              <w:pStyle w:val="Header"/>
              <w:tabs>
                <w:tab w:val="clear" w:pos="4153"/>
                <w:tab w:val="clear" w:pos="8306"/>
                <w:tab w:val="left" w:pos="7797"/>
              </w:tabs>
              <w:rPr>
                <w:rFonts w:ascii="Arial" w:eastAsia="Times" w:hAnsi="Arial" w:cs="Arial"/>
              </w:rPr>
            </w:pPr>
          </w:p>
        </w:tc>
        <w:tc>
          <w:tcPr>
            <w:tcW w:w="1306" w:type="dxa"/>
            <w:shd w:val="clear" w:color="auto" w:fill="FFC000"/>
          </w:tcPr>
          <w:p w14:paraId="03EB8D65"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Moderate </w:t>
            </w:r>
          </w:p>
          <w:p w14:paraId="7E9C06C6"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42BCC4C7"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                     </w:t>
            </w:r>
          </w:p>
        </w:tc>
        <w:tc>
          <w:tcPr>
            <w:tcW w:w="6774" w:type="dxa"/>
            <w:shd w:val="clear" w:color="auto" w:fill="auto"/>
          </w:tcPr>
          <w:p w14:paraId="5ED5E108" w14:textId="77777777" w:rsidR="00DA1B51" w:rsidRPr="001868C6" w:rsidRDefault="00DA1B51" w:rsidP="00AB1CFD">
            <w:pPr>
              <w:rPr>
                <w:rFonts w:ascii="Arial" w:eastAsia="Times" w:hAnsi="Arial" w:cs="Arial"/>
              </w:rPr>
            </w:pPr>
            <w:r w:rsidRPr="001868C6">
              <w:rPr>
                <w:rFonts w:ascii="Arial" w:eastAsia="Times" w:hAnsi="Arial" w:cs="Arial"/>
              </w:rPr>
              <w:t>Child is occasionally associating with adults/ unsafe environments. Concerns regarding phone / social media use.</w:t>
            </w:r>
          </w:p>
        </w:tc>
        <w:tc>
          <w:tcPr>
            <w:tcW w:w="710" w:type="dxa"/>
            <w:gridSpan w:val="2"/>
            <w:shd w:val="clear" w:color="auto" w:fill="auto"/>
          </w:tcPr>
          <w:p w14:paraId="4E26C879"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29622946" w14:textId="77777777" w:rsidTr="00AB1CFD">
        <w:tc>
          <w:tcPr>
            <w:tcW w:w="2125" w:type="dxa"/>
            <w:gridSpan w:val="2"/>
            <w:vMerge/>
            <w:shd w:val="clear" w:color="auto" w:fill="auto"/>
          </w:tcPr>
          <w:p w14:paraId="430EEEB3" w14:textId="77777777" w:rsidR="00DA1B51" w:rsidRPr="001868C6" w:rsidRDefault="00DA1B51" w:rsidP="00AB1CFD">
            <w:pPr>
              <w:pStyle w:val="Header"/>
              <w:tabs>
                <w:tab w:val="clear" w:pos="4153"/>
                <w:tab w:val="clear" w:pos="8306"/>
                <w:tab w:val="left" w:pos="7797"/>
              </w:tabs>
              <w:rPr>
                <w:rFonts w:ascii="Arial" w:eastAsia="Times" w:hAnsi="Arial" w:cs="Arial"/>
              </w:rPr>
            </w:pPr>
          </w:p>
        </w:tc>
        <w:tc>
          <w:tcPr>
            <w:tcW w:w="1306" w:type="dxa"/>
            <w:shd w:val="clear" w:color="auto" w:fill="FF0000"/>
          </w:tcPr>
          <w:p w14:paraId="2EE810E3"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Significant</w:t>
            </w:r>
          </w:p>
        </w:tc>
        <w:tc>
          <w:tcPr>
            <w:tcW w:w="6774" w:type="dxa"/>
            <w:shd w:val="clear" w:color="auto" w:fill="auto"/>
          </w:tcPr>
          <w:p w14:paraId="17DC8F5C" w14:textId="77777777" w:rsidR="00DA1B51" w:rsidRPr="001868C6" w:rsidRDefault="00DA1B51" w:rsidP="00AB1CFD">
            <w:pPr>
              <w:rPr>
                <w:rFonts w:ascii="Arial" w:eastAsia="Times" w:hAnsi="Arial" w:cs="Arial"/>
              </w:rPr>
            </w:pPr>
            <w:r w:rsidRPr="001868C6">
              <w:rPr>
                <w:rFonts w:ascii="Arial" w:eastAsia="Times" w:hAnsi="Arial" w:cs="Arial"/>
              </w:rPr>
              <w:t xml:space="preserve">Child is frequency associating with adults / unsafe environments, secretive with phone, multiple calls being received. Getting in and out of cars / unknown premises. Significant concerns regarding Gangs. </w:t>
            </w:r>
          </w:p>
        </w:tc>
        <w:tc>
          <w:tcPr>
            <w:tcW w:w="710" w:type="dxa"/>
            <w:gridSpan w:val="2"/>
            <w:shd w:val="clear" w:color="auto" w:fill="auto"/>
          </w:tcPr>
          <w:p w14:paraId="03748D6C"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275B3C70" w14:textId="77777777" w:rsidTr="00AB1CFD">
        <w:tc>
          <w:tcPr>
            <w:tcW w:w="2125" w:type="dxa"/>
            <w:gridSpan w:val="2"/>
            <w:shd w:val="clear" w:color="auto" w:fill="auto"/>
          </w:tcPr>
          <w:p w14:paraId="35D62F62" w14:textId="77777777" w:rsidR="00DA1B51" w:rsidRPr="001868C6" w:rsidRDefault="00DA1B51" w:rsidP="00AB1CFD">
            <w:pPr>
              <w:pStyle w:val="Header"/>
              <w:tabs>
                <w:tab w:val="clear" w:pos="4153"/>
                <w:tab w:val="clear" w:pos="8306"/>
                <w:tab w:val="left" w:pos="7797"/>
              </w:tabs>
              <w:rPr>
                <w:rFonts w:ascii="Arial" w:eastAsia="Times" w:hAnsi="Arial" w:cs="Arial"/>
                <w:b/>
              </w:rPr>
            </w:pPr>
            <w:r w:rsidRPr="001868C6">
              <w:rPr>
                <w:rFonts w:ascii="Arial" w:eastAsia="Times" w:hAnsi="Arial" w:cs="Arial"/>
                <w:b/>
              </w:rPr>
              <w:t>Analysis</w:t>
            </w:r>
          </w:p>
          <w:p w14:paraId="74E48AFB" w14:textId="77777777" w:rsidR="00DA1B51" w:rsidRPr="001868C6" w:rsidRDefault="00DA1B51" w:rsidP="00AB1CFD">
            <w:pPr>
              <w:pStyle w:val="Header"/>
              <w:tabs>
                <w:tab w:val="clear" w:pos="4153"/>
                <w:tab w:val="clear" w:pos="8306"/>
                <w:tab w:val="left" w:pos="7797"/>
              </w:tabs>
              <w:rPr>
                <w:rFonts w:ascii="Arial" w:eastAsia="Times" w:hAnsi="Arial" w:cs="Arial"/>
              </w:rPr>
            </w:pPr>
          </w:p>
        </w:tc>
        <w:tc>
          <w:tcPr>
            <w:tcW w:w="8790" w:type="dxa"/>
            <w:gridSpan w:val="4"/>
            <w:shd w:val="clear" w:color="auto" w:fill="auto"/>
          </w:tcPr>
          <w:p w14:paraId="7EB4AADA" w14:textId="77777777" w:rsidR="00DA1B51" w:rsidRPr="001868C6" w:rsidRDefault="00DA1B51" w:rsidP="00AB1CFD">
            <w:pPr>
              <w:pStyle w:val="Header"/>
              <w:tabs>
                <w:tab w:val="clear" w:pos="4153"/>
                <w:tab w:val="clear" w:pos="8306"/>
                <w:tab w:val="left" w:pos="7797"/>
              </w:tabs>
              <w:jc w:val="both"/>
              <w:rPr>
                <w:rFonts w:ascii="Arial" w:eastAsia="Times" w:hAnsi="Arial" w:cs="Arial"/>
                <w:i/>
                <w:u w:val="single"/>
              </w:rPr>
            </w:pPr>
            <w:r w:rsidRPr="001868C6">
              <w:rPr>
                <w:rFonts w:ascii="Arial" w:eastAsia="Times" w:hAnsi="Arial" w:cs="Arial"/>
                <w:i/>
                <w:u w:val="single"/>
              </w:rPr>
              <w:t>Who are the adults, how are they known to the child, where is the child spending time and frequency of association?</w:t>
            </w:r>
          </w:p>
          <w:p w14:paraId="740B6E25"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758D7281"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4E6EC2D0"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0A347A76"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1A4AACA1"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3DCD52F6"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08F4833C"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0F51AEE2" w14:textId="77777777" w:rsidTr="00AB1CFD">
        <w:tc>
          <w:tcPr>
            <w:tcW w:w="2125" w:type="dxa"/>
            <w:gridSpan w:val="2"/>
            <w:vMerge w:val="restart"/>
            <w:shd w:val="clear" w:color="auto" w:fill="auto"/>
          </w:tcPr>
          <w:p w14:paraId="722A4B88" w14:textId="77777777" w:rsidR="00DA1B51" w:rsidRPr="001868C6" w:rsidRDefault="00DA1B51" w:rsidP="00AB1CFD">
            <w:pPr>
              <w:pStyle w:val="Header"/>
              <w:tabs>
                <w:tab w:val="left" w:pos="7797"/>
              </w:tabs>
              <w:rPr>
                <w:rFonts w:ascii="Arial" w:eastAsia="Times" w:hAnsi="Arial" w:cs="Arial"/>
                <w:b/>
              </w:rPr>
            </w:pPr>
          </w:p>
          <w:p w14:paraId="5BA09F1C" w14:textId="77777777" w:rsidR="00DA1B51" w:rsidRPr="001868C6" w:rsidRDefault="00DA1B51" w:rsidP="00AB1CFD">
            <w:pPr>
              <w:pStyle w:val="Header"/>
              <w:tabs>
                <w:tab w:val="left" w:pos="7797"/>
              </w:tabs>
              <w:ind w:left="720"/>
              <w:rPr>
                <w:rFonts w:ascii="Arial" w:eastAsia="Times" w:hAnsi="Arial" w:cs="Arial"/>
                <w:b/>
              </w:rPr>
            </w:pPr>
          </w:p>
          <w:p w14:paraId="3C04D501" w14:textId="77777777" w:rsidR="00DA1B51" w:rsidRPr="001868C6" w:rsidRDefault="00DA1B51" w:rsidP="00AB1CFD">
            <w:pPr>
              <w:pStyle w:val="Header"/>
              <w:tabs>
                <w:tab w:val="left" w:pos="7797"/>
              </w:tabs>
              <w:rPr>
                <w:rFonts w:ascii="Arial" w:eastAsia="Times" w:hAnsi="Arial" w:cs="Arial"/>
                <w:b/>
              </w:rPr>
            </w:pPr>
            <w:r w:rsidRPr="001868C6">
              <w:rPr>
                <w:rFonts w:ascii="Arial" w:eastAsia="Times" w:hAnsi="Arial" w:cs="Arial"/>
                <w:b/>
              </w:rPr>
              <w:t>9.</w:t>
            </w:r>
          </w:p>
          <w:p w14:paraId="206C6D6B" w14:textId="77777777" w:rsidR="00DA1B51" w:rsidRPr="001868C6" w:rsidRDefault="00DA1B51" w:rsidP="00AB1CFD">
            <w:pPr>
              <w:pStyle w:val="Header"/>
              <w:tabs>
                <w:tab w:val="left" w:pos="7797"/>
              </w:tabs>
              <w:rPr>
                <w:rFonts w:ascii="Arial" w:eastAsia="Times" w:hAnsi="Arial" w:cs="Arial"/>
                <w:b/>
              </w:rPr>
            </w:pPr>
            <w:r w:rsidRPr="001868C6">
              <w:rPr>
                <w:rFonts w:ascii="Arial" w:eastAsia="Times" w:hAnsi="Arial" w:cs="Arial"/>
                <w:b/>
              </w:rPr>
              <w:t>Alcohol / substance misuse</w:t>
            </w:r>
          </w:p>
        </w:tc>
        <w:tc>
          <w:tcPr>
            <w:tcW w:w="8790" w:type="dxa"/>
            <w:gridSpan w:val="4"/>
            <w:shd w:val="clear" w:color="auto" w:fill="auto"/>
          </w:tcPr>
          <w:p w14:paraId="7AAE647B" w14:textId="77777777" w:rsidR="00DA1B51" w:rsidRPr="001868C6" w:rsidRDefault="00DA1B51" w:rsidP="00AB1CFD">
            <w:pPr>
              <w:pStyle w:val="Header"/>
              <w:tabs>
                <w:tab w:val="clear" w:pos="4153"/>
                <w:tab w:val="clear" w:pos="8306"/>
                <w:tab w:val="left" w:pos="7797"/>
              </w:tabs>
              <w:jc w:val="center"/>
              <w:rPr>
                <w:rFonts w:ascii="Arial" w:eastAsia="Times" w:hAnsi="Arial" w:cs="Arial"/>
                <w:b/>
              </w:rPr>
            </w:pPr>
            <w:r w:rsidRPr="001868C6">
              <w:rPr>
                <w:rFonts w:ascii="Arial" w:eastAsia="Times" w:hAnsi="Arial" w:cs="Arial"/>
                <w:b/>
              </w:rPr>
              <w:t>Risk Indicator</w:t>
            </w:r>
          </w:p>
        </w:tc>
      </w:tr>
      <w:tr w:rsidR="00DA1B51" w:rsidRPr="001868C6" w14:paraId="2DCE4D24" w14:textId="77777777" w:rsidTr="00AB1CFD">
        <w:tc>
          <w:tcPr>
            <w:tcW w:w="2125" w:type="dxa"/>
            <w:gridSpan w:val="2"/>
            <w:vMerge/>
            <w:shd w:val="clear" w:color="auto" w:fill="auto"/>
          </w:tcPr>
          <w:p w14:paraId="4BAED2AB" w14:textId="77777777" w:rsidR="00DA1B51" w:rsidRPr="001868C6" w:rsidRDefault="00DA1B51" w:rsidP="00AB1CFD">
            <w:pPr>
              <w:pStyle w:val="Header"/>
              <w:tabs>
                <w:tab w:val="clear" w:pos="4153"/>
                <w:tab w:val="clear" w:pos="8306"/>
                <w:tab w:val="left" w:pos="7797"/>
              </w:tabs>
              <w:rPr>
                <w:rFonts w:ascii="Arial" w:eastAsia="Times" w:hAnsi="Arial" w:cs="Arial"/>
                <w:b/>
                <w:color w:val="0000FF"/>
              </w:rPr>
            </w:pPr>
          </w:p>
        </w:tc>
        <w:tc>
          <w:tcPr>
            <w:tcW w:w="1306" w:type="dxa"/>
            <w:shd w:val="clear" w:color="auto" w:fill="5BCBF3"/>
          </w:tcPr>
          <w:p w14:paraId="0CD4B74D"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No known risk</w:t>
            </w:r>
          </w:p>
        </w:tc>
        <w:tc>
          <w:tcPr>
            <w:tcW w:w="6774" w:type="dxa"/>
            <w:shd w:val="clear" w:color="auto" w:fill="auto"/>
          </w:tcPr>
          <w:p w14:paraId="5788BBE5"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No concerns identified.</w:t>
            </w:r>
          </w:p>
        </w:tc>
        <w:tc>
          <w:tcPr>
            <w:tcW w:w="710" w:type="dxa"/>
            <w:gridSpan w:val="2"/>
            <w:shd w:val="clear" w:color="auto" w:fill="auto"/>
          </w:tcPr>
          <w:p w14:paraId="339D1F80"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44541773" w14:textId="77777777" w:rsidTr="00AB1CFD">
        <w:tc>
          <w:tcPr>
            <w:tcW w:w="2125" w:type="dxa"/>
            <w:gridSpan w:val="2"/>
            <w:vMerge/>
            <w:shd w:val="clear" w:color="auto" w:fill="auto"/>
          </w:tcPr>
          <w:p w14:paraId="5E72172C" w14:textId="77777777" w:rsidR="00DA1B51" w:rsidRPr="001868C6" w:rsidRDefault="00DA1B51" w:rsidP="00AB1CFD">
            <w:pPr>
              <w:pStyle w:val="Header"/>
              <w:tabs>
                <w:tab w:val="clear" w:pos="4153"/>
                <w:tab w:val="clear" w:pos="8306"/>
                <w:tab w:val="left" w:pos="7797"/>
              </w:tabs>
              <w:rPr>
                <w:rFonts w:ascii="Arial" w:eastAsia="Times" w:hAnsi="Arial" w:cs="Arial"/>
                <w:b/>
                <w:color w:val="0000FF"/>
              </w:rPr>
            </w:pPr>
          </w:p>
        </w:tc>
        <w:tc>
          <w:tcPr>
            <w:tcW w:w="1306" w:type="dxa"/>
            <w:shd w:val="clear" w:color="auto" w:fill="90EB35"/>
          </w:tcPr>
          <w:p w14:paraId="59EFDC8F"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Emerging</w:t>
            </w:r>
          </w:p>
          <w:p w14:paraId="61ED312A"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                   </w:t>
            </w:r>
          </w:p>
        </w:tc>
        <w:tc>
          <w:tcPr>
            <w:tcW w:w="6774" w:type="dxa"/>
            <w:shd w:val="clear" w:color="auto" w:fill="auto"/>
          </w:tcPr>
          <w:p w14:paraId="63840294"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Occasional Use of alcohol and substances.</w:t>
            </w:r>
          </w:p>
        </w:tc>
        <w:tc>
          <w:tcPr>
            <w:tcW w:w="710" w:type="dxa"/>
            <w:gridSpan w:val="2"/>
            <w:shd w:val="clear" w:color="auto" w:fill="auto"/>
          </w:tcPr>
          <w:p w14:paraId="5A63DE4D"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78F8CBF2" w14:textId="77777777" w:rsidTr="00AB1CFD">
        <w:tc>
          <w:tcPr>
            <w:tcW w:w="2125" w:type="dxa"/>
            <w:gridSpan w:val="2"/>
            <w:vMerge/>
            <w:shd w:val="clear" w:color="auto" w:fill="auto"/>
          </w:tcPr>
          <w:p w14:paraId="69146AB2" w14:textId="77777777" w:rsidR="00DA1B51" w:rsidRPr="001868C6" w:rsidRDefault="00DA1B51" w:rsidP="00AB1CFD">
            <w:pPr>
              <w:pStyle w:val="Header"/>
              <w:tabs>
                <w:tab w:val="clear" w:pos="4153"/>
                <w:tab w:val="clear" w:pos="8306"/>
                <w:tab w:val="left" w:pos="7797"/>
              </w:tabs>
              <w:rPr>
                <w:rFonts w:ascii="Arial" w:eastAsia="Times" w:hAnsi="Arial" w:cs="Arial"/>
              </w:rPr>
            </w:pPr>
          </w:p>
        </w:tc>
        <w:tc>
          <w:tcPr>
            <w:tcW w:w="1306" w:type="dxa"/>
            <w:shd w:val="clear" w:color="auto" w:fill="FFC000"/>
          </w:tcPr>
          <w:p w14:paraId="4F4E1949"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Moderate </w:t>
            </w:r>
          </w:p>
          <w:p w14:paraId="022CF192"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113C1EAC"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                     </w:t>
            </w:r>
          </w:p>
        </w:tc>
        <w:tc>
          <w:tcPr>
            <w:tcW w:w="6774" w:type="dxa"/>
            <w:shd w:val="clear" w:color="auto" w:fill="auto"/>
          </w:tcPr>
          <w:p w14:paraId="4A715B8B" w14:textId="77777777" w:rsidR="00DA1B51" w:rsidRPr="001868C6" w:rsidRDefault="00DA1B51" w:rsidP="00AB1CFD">
            <w:pPr>
              <w:rPr>
                <w:rFonts w:ascii="Arial" w:eastAsia="Times" w:hAnsi="Arial" w:cs="Arial"/>
              </w:rPr>
            </w:pPr>
            <w:r w:rsidRPr="001868C6">
              <w:rPr>
                <w:rFonts w:ascii="Arial" w:eastAsia="Times" w:hAnsi="Arial" w:cs="Arial"/>
              </w:rPr>
              <w:t xml:space="preserve">Evidence of increasing or regular alcohol / substance misuse. </w:t>
            </w:r>
          </w:p>
          <w:p w14:paraId="79D1B0AB" w14:textId="77777777" w:rsidR="00DA1B51" w:rsidRPr="001868C6" w:rsidRDefault="00DA1B51" w:rsidP="00AB1CFD">
            <w:pPr>
              <w:rPr>
                <w:rFonts w:ascii="Arial" w:eastAsia="Times" w:hAnsi="Arial" w:cs="Arial"/>
              </w:rPr>
            </w:pPr>
          </w:p>
        </w:tc>
        <w:tc>
          <w:tcPr>
            <w:tcW w:w="710" w:type="dxa"/>
            <w:gridSpan w:val="2"/>
            <w:shd w:val="clear" w:color="auto" w:fill="auto"/>
          </w:tcPr>
          <w:p w14:paraId="7C7393C4"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65F44833" w14:textId="77777777" w:rsidTr="00AB1CFD">
        <w:tc>
          <w:tcPr>
            <w:tcW w:w="2125" w:type="dxa"/>
            <w:gridSpan w:val="2"/>
            <w:vMerge/>
            <w:shd w:val="clear" w:color="auto" w:fill="auto"/>
          </w:tcPr>
          <w:p w14:paraId="7BB50BF4" w14:textId="77777777" w:rsidR="00DA1B51" w:rsidRPr="001868C6" w:rsidRDefault="00DA1B51" w:rsidP="00AB1CFD">
            <w:pPr>
              <w:pStyle w:val="Header"/>
              <w:tabs>
                <w:tab w:val="clear" w:pos="4153"/>
                <w:tab w:val="clear" w:pos="8306"/>
                <w:tab w:val="left" w:pos="7797"/>
              </w:tabs>
              <w:rPr>
                <w:rFonts w:ascii="Arial" w:eastAsia="Times" w:hAnsi="Arial" w:cs="Arial"/>
              </w:rPr>
            </w:pPr>
          </w:p>
        </w:tc>
        <w:tc>
          <w:tcPr>
            <w:tcW w:w="1306" w:type="dxa"/>
            <w:shd w:val="clear" w:color="auto" w:fill="FF0000"/>
          </w:tcPr>
          <w:p w14:paraId="6B989862"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Significant</w:t>
            </w:r>
          </w:p>
        </w:tc>
        <w:tc>
          <w:tcPr>
            <w:tcW w:w="6774" w:type="dxa"/>
            <w:shd w:val="clear" w:color="auto" w:fill="auto"/>
          </w:tcPr>
          <w:p w14:paraId="581AD479" w14:textId="77777777" w:rsidR="00DA1B51" w:rsidRPr="001868C6" w:rsidRDefault="00DA1B51" w:rsidP="00AB1CFD">
            <w:pPr>
              <w:rPr>
                <w:rFonts w:ascii="Arial" w:eastAsia="Times" w:hAnsi="Arial" w:cs="Arial"/>
              </w:rPr>
            </w:pPr>
            <w:r w:rsidRPr="001868C6">
              <w:rPr>
                <w:rFonts w:ascii="Arial" w:eastAsia="Times" w:hAnsi="Arial" w:cs="Arial"/>
              </w:rPr>
              <w:t>Evidence of frequent / dependant alcohol / substance misuse.</w:t>
            </w:r>
          </w:p>
          <w:p w14:paraId="1855FCF4" w14:textId="77777777" w:rsidR="00DA1B51" w:rsidRPr="001868C6" w:rsidRDefault="00DA1B51" w:rsidP="00AB1CFD">
            <w:pPr>
              <w:rPr>
                <w:rFonts w:ascii="Arial" w:eastAsia="Times" w:hAnsi="Arial" w:cs="Arial"/>
              </w:rPr>
            </w:pPr>
          </w:p>
        </w:tc>
        <w:tc>
          <w:tcPr>
            <w:tcW w:w="710" w:type="dxa"/>
            <w:gridSpan w:val="2"/>
            <w:shd w:val="clear" w:color="auto" w:fill="auto"/>
          </w:tcPr>
          <w:p w14:paraId="35D5CBB2"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677D7525" w14:textId="77777777" w:rsidTr="00AB1CFD">
        <w:tc>
          <w:tcPr>
            <w:tcW w:w="2125" w:type="dxa"/>
            <w:gridSpan w:val="2"/>
            <w:shd w:val="clear" w:color="auto" w:fill="auto"/>
          </w:tcPr>
          <w:p w14:paraId="6782B2E1" w14:textId="77777777" w:rsidR="00DA1B51" w:rsidRPr="001868C6" w:rsidRDefault="00DA1B51" w:rsidP="00AB1CFD">
            <w:pPr>
              <w:pStyle w:val="Header"/>
              <w:tabs>
                <w:tab w:val="clear" w:pos="4153"/>
                <w:tab w:val="clear" w:pos="8306"/>
                <w:tab w:val="left" w:pos="7797"/>
              </w:tabs>
              <w:rPr>
                <w:rFonts w:ascii="Arial" w:eastAsia="Times" w:hAnsi="Arial" w:cs="Arial"/>
                <w:b/>
              </w:rPr>
            </w:pPr>
            <w:r w:rsidRPr="001868C6">
              <w:rPr>
                <w:rFonts w:ascii="Arial" w:eastAsia="Times" w:hAnsi="Arial" w:cs="Arial"/>
                <w:b/>
              </w:rPr>
              <w:t>Analysis</w:t>
            </w:r>
          </w:p>
          <w:p w14:paraId="1C15403A" w14:textId="77777777" w:rsidR="00DA1B51" w:rsidRPr="001868C6" w:rsidRDefault="00DA1B51" w:rsidP="00AB1CFD">
            <w:pPr>
              <w:pStyle w:val="Header"/>
              <w:tabs>
                <w:tab w:val="clear" w:pos="4153"/>
                <w:tab w:val="clear" w:pos="8306"/>
                <w:tab w:val="left" w:pos="7797"/>
              </w:tabs>
              <w:rPr>
                <w:rFonts w:ascii="Arial" w:eastAsia="Times" w:hAnsi="Arial" w:cs="Arial"/>
              </w:rPr>
            </w:pPr>
          </w:p>
        </w:tc>
        <w:tc>
          <w:tcPr>
            <w:tcW w:w="8790" w:type="dxa"/>
            <w:gridSpan w:val="4"/>
            <w:shd w:val="clear" w:color="auto" w:fill="auto"/>
          </w:tcPr>
          <w:p w14:paraId="764DA66B" w14:textId="77777777" w:rsidR="00DA1B51" w:rsidRPr="001868C6" w:rsidRDefault="00DA1B51" w:rsidP="00AB1CFD">
            <w:pPr>
              <w:pStyle w:val="Header"/>
              <w:tabs>
                <w:tab w:val="clear" w:pos="4153"/>
                <w:tab w:val="clear" w:pos="8306"/>
                <w:tab w:val="left" w:pos="7797"/>
              </w:tabs>
              <w:jc w:val="both"/>
              <w:rPr>
                <w:rFonts w:ascii="Arial" w:eastAsia="Times" w:hAnsi="Arial" w:cs="Arial"/>
                <w:i/>
                <w:u w:val="single"/>
              </w:rPr>
            </w:pPr>
            <w:r w:rsidRPr="001868C6">
              <w:rPr>
                <w:rFonts w:ascii="Arial" w:eastAsia="Times" w:hAnsi="Arial" w:cs="Arial"/>
                <w:i/>
                <w:u w:val="single"/>
              </w:rPr>
              <w:t>Detail nature of alcohol / substance misuse? Has the child been found in possession but not believed to be misusing?</w:t>
            </w:r>
          </w:p>
          <w:p w14:paraId="1BF63D4D"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509A7223"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50198746"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7E676B1B"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6084F37A"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67CB95D5" w14:textId="77777777" w:rsidTr="00AB1CFD">
        <w:tc>
          <w:tcPr>
            <w:tcW w:w="2125" w:type="dxa"/>
            <w:gridSpan w:val="2"/>
            <w:vMerge w:val="restart"/>
            <w:shd w:val="clear" w:color="auto" w:fill="auto"/>
          </w:tcPr>
          <w:p w14:paraId="530406E0" w14:textId="77777777" w:rsidR="00DA1B51" w:rsidRPr="001868C6" w:rsidRDefault="00DA1B51" w:rsidP="00AB1CFD">
            <w:pPr>
              <w:pStyle w:val="Header"/>
              <w:tabs>
                <w:tab w:val="left" w:pos="7797"/>
              </w:tabs>
              <w:rPr>
                <w:rFonts w:ascii="Arial" w:eastAsia="Times" w:hAnsi="Arial" w:cs="Arial"/>
                <w:b/>
              </w:rPr>
            </w:pPr>
          </w:p>
          <w:p w14:paraId="5C889192" w14:textId="77777777" w:rsidR="00DA1B51" w:rsidRPr="001868C6" w:rsidRDefault="00DA1B51" w:rsidP="00AB1CFD">
            <w:pPr>
              <w:pStyle w:val="Header"/>
              <w:tabs>
                <w:tab w:val="left" w:pos="7797"/>
              </w:tabs>
              <w:rPr>
                <w:rFonts w:ascii="Arial" w:eastAsia="Times" w:hAnsi="Arial" w:cs="Arial"/>
                <w:b/>
              </w:rPr>
            </w:pPr>
          </w:p>
          <w:p w14:paraId="7E4571D7" w14:textId="77777777" w:rsidR="00DA1B51" w:rsidRPr="001868C6" w:rsidRDefault="00DA1B51" w:rsidP="00AB1CFD">
            <w:pPr>
              <w:pStyle w:val="Header"/>
              <w:tabs>
                <w:tab w:val="left" w:pos="7797"/>
              </w:tabs>
              <w:rPr>
                <w:rFonts w:ascii="Arial" w:eastAsia="Times" w:hAnsi="Arial" w:cs="Arial"/>
                <w:b/>
              </w:rPr>
            </w:pPr>
            <w:r w:rsidRPr="001868C6">
              <w:rPr>
                <w:rFonts w:ascii="Arial" w:eastAsia="Times" w:hAnsi="Arial" w:cs="Arial"/>
                <w:b/>
              </w:rPr>
              <w:t>10.</w:t>
            </w:r>
          </w:p>
          <w:p w14:paraId="492D4336" w14:textId="77777777" w:rsidR="00DA1B51" w:rsidRPr="001868C6" w:rsidRDefault="00DA1B51" w:rsidP="00AB1CFD">
            <w:pPr>
              <w:pStyle w:val="Header"/>
              <w:tabs>
                <w:tab w:val="left" w:pos="7797"/>
              </w:tabs>
              <w:rPr>
                <w:rFonts w:ascii="Arial" w:eastAsia="Times" w:hAnsi="Arial" w:cs="Arial"/>
              </w:rPr>
            </w:pPr>
            <w:r w:rsidRPr="001868C6">
              <w:rPr>
                <w:rFonts w:ascii="Arial" w:eastAsia="Times" w:hAnsi="Arial" w:cs="Arial"/>
                <w:b/>
              </w:rPr>
              <w:t>Coercion / control</w:t>
            </w:r>
          </w:p>
        </w:tc>
        <w:tc>
          <w:tcPr>
            <w:tcW w:w="8790" w:type="dxa"/>
            <w:gridSpan w:val="4"/>
            <w:shd w:val="clear" w:color="auto" w:fill="auto"/>
          </w:tcPr>
          <w:p w14:paraId="68783D11" w14:textId="77777777" w:rsidR="00DA1B51" w:rsidRPr="001868C6" w:rsidRDefault="00DA1B51" w:rsidP="00AB1CFD">
            <w:pPr>
              <w:pStyle w:val="Header"/>
              <w:tabs>
                <w:tab w:val="clear" w:pos="4153"/>
                <w:tab w:val="clear" w:pos="8306"/>
                <w:tab w:val="left" w:pos="7797"/>
              </w:tabs>
              <w:jc w:val="center"/>
              <w:rPr>
                <w:rFonts w:ascii="Arial" w:eastAsia="Times" w:hAnsi="Arial" w:cs="Arial"/>
                <w:b/>
              </w:rPr>
            </w:pPr>
            <w:r w:rsidRPr="001868C6">
              <w:rPr>
                <w:rFonts w:ascii="Arial" w:eastAsia="Times" w:hAnsi="Arial" w:cs="Arial"/>
                <w:b/>
              </w:rPr>
              <w:t>Risk Indicator</w:t>
            </w:r>
          </w:p>
        </w:tc>
      </w:tr>
      <w:tr w:rsidR="00DA1B51" w:rsidRPr="001868C6" w14:paraId="66E81431" w14:textId="77777777" w:rsidTr="00AB1CFD">
        <w:tc>
          <w:tcPr>
            <w:tcW w:w="2125" w:type="dxa"/>
            <w:gridSpan w:val="2"/>
            <w:vMerge/>
            <w:shd w:val="clear" w:color="auto" w:fill="auto"/>
          </w:tcPr>
          <w:p w14:paraId="083FF25C" w14:textId="77777777" w:rsidR="00DA1B51" w:rsidRPr="001868C6" w:rsidRDefault="00DA1B51" w:rsidP="00AB1CFD">
            <w:pPr>
              <w:pStyle w:val="Header"/>
              <w:tabs>
                <w:tab w:val="clear" w:pos="4153"/>
                <w:tab w:val="clear" w:pos="8306"/>
                <w:tab w:val="left" w:pos="7797"/>
              </w:tabs>
              <w:rPr>
                <w:rFonts w:ascii="Arial" w:eastAsia="Times" w:hAnsi="Arial" w:cs="Arial"/>
                <w:b/>
                <w:color w:val="0000FF"/>
              </w:rPr>
            </w:pPr>
          </w:p>
        </w:tc>
        <w:tc>
          <w:tcPr>
            <w:tcW w:w="1306" w:type="dxa"/>
            <w:shd w:val="clear" w:color="auto" w:fill="5BCBF3"/>
          </w:tcPr>
          <w:p w14:paraId="18416F11"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No known risk</w:t>
            </w:r>
          </w:p>
        </w:tc>
        <w:tc>
          <w:tcPr>
            <w:tcW w:w="6774" w:type="dxa"/>
            <w:shd w:val="clear" w:color="auto" w:fill="auto"/>
          </w:tcPr>
          <w:p w14:paraId="214EA922"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No concerns identified</w:t>
            </w:r>
          </w:p>
        </w:tc>
        <w:tc>
          <w:tcPr>
            <w:tcW w:w="710" w:type="dxa"/>
            <w:gridSpan w:val="2"/>
            <w:shd w:val="clear" w:color="auto" w:fill="auto"/>
          </w:tcPr>
          <w:p w14:paraId="61BB3B8A"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716A8300" w14:textId="77777777" w:rsidTr="00AB1CFD">
        <w:tc>
          <w:tcPr>
            <w:tcW w:w="2125" w:type="dxa"/>
            <w:gridSpan w:val="2"/>
            <w:vMerge/>
            <w:shd w:val="clear" w:color="auto" w:fill="auto"/>
          </w:tcPr>
          <w:p w14:paraId="705B8DB0" w14:textId="77777777" w:rsidR="00DA1B51" w:rsidRPr="001868C6" w:rsidRDefault="00DA1B51" w:rsidP="00AB1CFD">
            <w:pPr>
              <w:pStyle w:val="Header"/>
              <w:tabs>
                <w:tab w:val="clear" w:pos="4153"/>
                <w:tab w:val="clear" w:pos="8306"/>
                <w:tab w:val="left" w:pos="7797"/>
              </w:tabs>
              <w:rPr>
                <w:rFonts w:ascii="Arial" w:eastAsia="Times" w:hAnsi="Arial" w:cs="Arial"/>
                <w:b/>
                <w:color w:val="0000FF"/>
              </w:rPr>
            </w:pPr>
          </w:p>
        </w:tc>
        <w:tc>
          <w:tcPr>
            <w:tcW w:w="1306" w:type="dxa"/>
            <w:shd w:val="clear" w:color="auto" w:fill="90EB35"/>
          </w:tcPr>
          <w:p w14:paraId="03579CBE"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Emerging</w:t>
            </w:r>
          </w:p>
          <w:p w14:paraId="5324C59E"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                   </w:t>
            </w:r>
          </w:p>
        </w:tc>
        <w:tc>
          <w:tcPr>
            <w:tcW w:w="6774" w:type="dxa"/>
            <w:shd w:val="clear" w:color="auto" w:fill="auto"/>
          </w:tcPr>
          <w:p w14:paraId="44BE18C3"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Some concerns the child is vulnerable to coercion or control / negative influences.</w:t>
            </w:r>
          </w:p>
        </w:tc>
        <w:tc>
          <w:tcPr>
            <w:tcW w:w="710" w:type="dxa"/>
            <w:gridSpan w:val="2"/>
            <w:shd w:val="clear" w:color="auto" w:fill="auto"/>
          </w:tcPr>
          <w:p w14:paraId="4BC8CCED"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2E1C3CB2" w14:textId="77777777" w:rsidTr="00AB1CFD">
        <w:tc>
          <w:tcPr>
            <w:tcW w:w="2125" w:type="dxa"/>
            <w:gridSpan w:val="2"/>
            <w:vMerge/>
            <w:shd w:val="clear" w:color="auto" w:fill="auto"/>
          </w:tcPr>
          <w:p w14:paraId="1E308E37" w14:textId="77777777" w:rsidR="00DA1B51" w:rsidRPr="001868C6" w:rsidRDefault="00DA1B51" w:rsidP="00AB1CFD">
            <w:pPr>
              <w:pStyle w:val="Header"/>
              <w:tabs>
                <w:tab w:val="clear" w:pos="4153"/>
                <w:tab w:val="clear" w:pos="8306"/>
                <w:tab w:val="left" w:pos="7797"/>
              </w:tabs>
              <w:rPr>
                <w:rFonts w:ascii="Arial" w:eastAsia="Times" w:hAnsi="Arial" w:cs="Arial"/>
              </w:rPr>
            </w:pPr>
          </w:p>
        </w:tc>
        <w:tc>
          <w:tcPr>
            <w:tcW w:w="1306" w:type="dxa"/>
            <w:shd w:val="clear" w:color="auto" w:fill="FFC000"/>
          </w:tcPr>
          <w:p w14:paraId="47CC8728"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Moderate </w:t>
            </w:r>
          </w:p>
          <w:p w14:paraId="0C69E5B2"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559DA12C"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                     </w:t>
            </w:r>
          </w:p>
        </w:tc>
        <w:tc>
          <w:tcPr>
            <w:tcW w:w="6774" w:type="dxa"/>
            <w:shd w:val="clear" w:color="auto" w:fill="auto"/>
          </w:tcPr>
          <w:p w14:paraId="1B3D0814" w14:textId="77777777" w:rsidR="00DA1B51" w:rsidRPr="001868C6" w:rsidRDefault="00DA1B51" w:rsidP="00AB1CFD">
            <w:pPr>
              <w:rPr>
                <w:rFonts w:ascii="Arial" w:eastAsia="Times" w:hAnsi="Arial" w:cs="Arial"/>
              </w:rPr>
            </w:pPr>
            <w:r w:rsidRPr="001868C6">
              <w:rPr>
                <w:rFonts w:ascii="Arial" w:eastAsia="Times" w:hAnsi="Arial" w:cs="Arial"/>
              </w:rPr>
              <w:t>Concerns child presents coerced or controlled by others and displays signs of fear.</w:t>
            </w:r>
          </w:p>
        </w:tc>
        <w:tc>
          <w:tcPr>
            <w:tcW w:w="710" w:type="dxa"/>
            <w:gridSpan w:val="2"/>
            <w:shd w:val="clear" w:color="auto" w:fill="auto"/>
          </w:tcPr>
          <w:p w14:paraId="0F6B9ABF"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67C584CC" w14:textId="77777777" w:rsidTr="00AB1CFD">
        <w:tc>
          <w:tcPr>
            <w:tcW w:w="2125" w:type="dxa"/>
            <w:gridSpan w:val="2"/>
            <w:vMerge/>
            <w:shd w:val="clear" w:color="auto" w:fill="auto"/>
          </w:tcPr>
          <w:p w14:paraId="0C51520F" w14:textId="77777777" w:rsidR="00DA1B51" w:rsidRPr="001868C6" w:rsidRDefault="00DA1B51" w:rsidP="00AB1CFD">
            <w:pPr>
              <w:pStyle w:val="Header"/>
              <w:tabs>
                <w:tab w:val="clear" w:pos="4153"/>
                <w:tab w:val="clear" w:pos="8306"/>
                <w:tab w:val="left" w:pos="7797"/>
              </w:tabs>
              <w:rPr>
                <w:rFonts w:ascii="Arial" w:eastAsia="Times" w:hAnsi="Arial" w:cs="Arial"/>
              </w:rPr>
            </w:pPr>
          </w:p>
        </w:tc>
        <w:tc>
          <w:tcPr>
            <w:tcW w:w="1306" w:type="dxa"/>
            <w:shd w:val="clear" w:color="auto" w:fill="FF0000"/>
          </w:tcPr>
          <w:p w14:paraId="26C5B150"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Significant</w:t>
            </w:r>
          </w:p>
        </w:tc>
        <w:tc>
          <w:tcPr>
            <w:tcW w:w="6774" w:type="dxa"/>
            <w:shd w:val="clear" w:color="auto" w:fill="auto"/>
          </w:tcPr>
          <w:p w14:paraId="093015D2" w14:textId="77777777" w:rsidR="00DA1B51" w:rsidRPr="001868C6" w:rsidRDefault="00DA1B51" w:rsidP="00AB1CFD">
            <w:pPr>
              <w:rPr>
                <w:rFonts w:ascii="Arial" w:eastAsia="Times" w:hAnsi="Arial" w:cs="Arial"/>
              </w:rPr>
            </w:pPr>
            <w:r w:rsidRPr="001868C6">
              <w:rPr>
                <w:rFonts w:ascii="Arial" w:eastAsia="Times" w:hAnsi="Arial" w:cs="Arial"/>
              </w:rPr>
              <w:t>Significant concerns child is being coerced, controlled, in fear of others. Stories appear rehearsed (</w:t>
            </w:r>
            <w:proofErr w:type="spellStart"/>
            <w:r w:rsidRPr="001868C6">
              <w:rPr>
                <w:rFonts w:ascii="Arial" w:eastAsia="Times" w:hAnsi="Arial" w:cs="Arial"/>
              </w:rPr>
              <w:t>eg</w:t>
            </w:r>
            <w:proofErr w:type="spellEnd"/>
            <w:r w:rsidRPr="001868C6">
              <w:rPr>
                <w:rFonts w:ascii="Arial" w:eastAsia="Times" w:hAnsi="Arial" w:cs="Arial"/>
              </w:rPr>
              <w:t xml:space="preserve"> coached)</w:t>
            </w:r>
          </w:p>
        </w:tc>
        <w:tc>
          <w:tcPr>
            <w:tcW w:w="710" w:type="dxa"/>
            <w:gridSpan w:val="2"/>
            <w:shd w:val="clear" w:color="auto" w:fill="auto"/>
          </w:tcPr>
          <w:p w14:paraId="14C1BEE8"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31C30118" w14:textId="77777777" w:rsidTr="00AB1CFD">
        <w:tc>
          <w:tcPr>
            <w:tcW w:w="2125" w:type="dxa"/>
            <w:gridSpan w:val="2"/>
            <w:shd w:val="clear" w:color="auto" w:fill="auto"/>
          </w:tcPr>
          <w:p w14:paraId="1F8480FE" w14:textId="77777777" w:rsidR="00DA1B51" w:rsidRPr="001868C6" w:rsidRDefault="00DA1B51" w:rsidP="00AB1CFD">
            <w:pPr>
              <w:pStyle w:val="Header"/>
              <w:tabs>
                <w:tab w:val="clear" w:pos="4153"/>
                <w:tab w:val="clear" w:pos="8306"/>
                <w:tab w:val="left" w:pos="7797"/>
              </w:tabs>
              <w:rPr>
                <w:rFonts w:ascii="Arial" w:eastAsia="Times" w:hAnsi="Arial" w:cs="Arial"/>
                <w:b/>
              </w:rPr>
            </w:pPr>
          </w:p>
          <w:p w14:paraId="395565EB" w14:textId="77777777" w:rsidR="00DA1B51" w:rsidRPr="001868C6" w:rsidRDefault="00DA1B51" w:rsidP="00AB1CFD">
            <w:pPr>
              <w:pStyle w:val="Header"/>
              <w:tabs>
                <w:tab w:val="clear" w:pos="4153"/>
                <w:tab w:val="clear" w:pos="8306"/>
                <w:tab w:val="left" w:pos="7797"/>
              </w:tabs>
              <w:rPr>
                <w:rFonts w:ascii="Arial" w:eastAsia="Times" w:hAnsi="Arial" w:cs="Arial"/>
                <w:b/>
              </w:rPr>
            </w:pPr>
            <w:r w:rsidRPr="001868C6">
              <w:rPr>
                <w:rFonts w:ascii="Arial" w:eastAsia="Times" w:hAnsi="Arial" w:cs="Arial"/>
                <w:b/>
              </w:rPr>
              <w:t>Analysis</w:t>
            </w:r>
          </w:p>
          <w:p w14:paraId="1C33B374" w14:textId="77777777" w:rsidR="00DA1B51" w:rsidRPr="001868C6" w:rsidRDefault="00DA1B51" w:rsidP="00AB1CFD">
            <w:pPr>
              <w:pStyle w:val="Header"/>
              <w:tabs>
                <w:tab w:val="clear" w:pos="4153"/>
                <w:tab w:val="clear" w:pos="8306"/>
                <w:tab w:val="left" w:pos="7797"/>
              </w:tabs>
              <w:rPr>
                <w:rFonts w:ascii="Arial" w:eastAsia="Times" w:hAnsi="Arial" w:cs="Arial"/>
              </w:rPr>
            </w:pPr>
          </w:p>
        </w:tc>
        <w:tc>
          <w:tcPr>
            <w:tcW w:w="8790" w:type="dxa"/>
            <w:gridSpan w:val="4"/>
            <w:shd w:val="clear" w:color="auto" w:fill="auto"/>
          </w:tcPr>
          <w:p w14:paraId="06781CC5" w14:textId="77777777" w:rsidR="00DA1B51" w:rsidRPr="001868C6" w:rsidRDefault="00DA1B51" w:rsidP="00AB1CFD">
            <w:pPr>
              <w:pStyle w:val="Header"/>
              <w:tabs>
                <w:tab w:val="clear" w:pos="4153"/>
                <w:tab w:val="clear" w:pos="8306"/>
                <w:tab w:val="left" w:pos="7797"/>
              </w:tabs>
              <w:rPr>
                <w:rFonts w:ascii="Arial" w:eastAsia="Times" w:hAnsi="Arial" w:cs="Arial"/>
                <w:i/>
                <w:u w:val="single"/>
              </w:rPr>
            </w:pPr>
            <w:r w:rsidRPr="001868C6">
              <w:rPr>
                <w:rFonts w:ascii="Arial" w:eastAsia="Times" w:hAnsi="Arial" w:cs="Arial"/>
                <w:i/>
                <w:u w:val="single"/>
              </w:rPr>
              <w:t xml:space="preserve">Describe how the child presents? Detail the perpetrators and their behaviours? </w:t>
            </w:r>
          </w:p>
          <w:p w14:paraId="48F46AD0"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63B27EB5"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51B3DB17"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7BE8EC6D"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7A47445E" w14:textId="77777777" w:rsidTr="00AB1CFD">
        <w:tc>
          <w:tcPr>
            <w:tcW w:w="2111" w:type="dxa"/>
            <w:vMerge w:val="restart"/>
            <w:shd w:val="clear" w:color="auto" w:fill="auto"/>
          </w:tcPr>
          <w:p w14:paraId="210DB3FD" w14:textId="77777777" w:rsidR="00DA1B51" w:rsidRPr="001868C6" w:rsidRDefault="00DA1B51" w:rsidP="00AB1CFD">
            <w:pPr>
              <w:pStyle w:val="Header"/>
              <w:tabs>
                <w:tab w:val="left" w:pos="7797"/>
              </w:tabs>
              <w:rPr>
                <w:rFonts w:ascii="Arial" w:eastAsia="Times" w:hAnsi="Arial" w:cs="Arial"/>
                <w:b/>
              </w:rPr>
            </w:pPr>
          </w:p>
          <w:p w14:paraId="25BEA237" w14:textId="77777777" w:rsidR="00DA1B51" w:rsidRPr="001868C6" w:rsidRDefault="00DA1B51" w:rsidP="00AB1CFD">
            <w:pPr>
              <w:pStyle w:val="Header"/>
              <w:tabs>
                <w:tab w:val="left" w:pos="7797"/>
              </w:tabs>
              <w:rPr>
                <w:rFonts w:ascii="Arial" w:eastAsia="Times" w:hAnsi="Arial" w:cs="Arial"/>
                <w:b/>
              </w:rPr>
            </w:pPr>
          </w:p>
          <w:p w14:paraId="1D61DF64" w14:textId="77777777" w:rsidR="00DA1B51" w:rsidRPr="001868C6" w:rsidRDefault="00DA1B51" w:rsidP="00AB1CFD">
            <w:pPr>
              <w:pStyle w:val="Header"/>
              <w:tabs>
                <w:tab w:val="left" w:pos="7797"/>
              </w:tabs>
              <w:rPr>
                <w:rFonts w:ascii="Arial" w:eastAsia="Times" w:hAnsi="Arial" w:cs="Arial"/>
                <w:b/>
              </w:rPr>
            </w:pPr>
          </w:p>
          <w:p w14:paraId="4EC3B6C6" w14:textId="77777777" w:rsidR="00DA1B51" w:rsidRPr="001868C6" w:rsidRDefault="00DA1B51" w:rsidP="00AB1CFD">
            <w:pPr>
              <w:pStyle w:val="Header"/>
              <w:tabs>
                <w:tab w:val="left" w:pos="7797"/>
              </w:tabs>
              <w:rPr>
                <w:rFonts w:ascii="Arial" w:eastAsia="Times" w:hAnsi="Arial" w:cs="Arial"/>
                <w:b/>
              </w:rPr>
            </w:pPr>
            <w:r w:rsidRPr="001868C6">
              <w:rPr>
                <w:rFonts w:ascii="Arial" w:eastAsia="Times" w:hAnsi="Arial" w:cs="Arial"/>
                <w:b/>
              </w:rPr>
              <w:t>11.</w:t>
            </w:r>
          </w:p>
          <w:p w14:paraId="4547B3A7" w14:textId="77777777" w:rsidR="00DA1B51" w:rsidRPr="001868C6" w:rsidRDefault="00DA1B51" w:rsidP="00AB1CFD">
            <w:pPr>
              <w:pStyle w:val="Header"/>
              <w:tabs>
                <w:tab w:val="left" w:pos="7797"/>
              </w:tabs>
              <w:rPr>
                <w:rFonts w:ascii="Arial" w:eastAsia="Times" w:hAnsi="Arial" w:cs="Arial"/>
              </w:rPr>
            </w:pPr>
            <w:r w:rsidRPr="001868C6">
              <w:rPr>
                <w:rFonts w:ascii="Arial" w:eastAsia="Times" w:hAnsi="Arial" w:cs="Arial"/>
                <w:b/>
              </w:rPr>
              <w:t>Unexplained items</w:t>
            </w:r>
          </w:p>
        </w:tc>
        <w:tc>
          <w:tcPr>
            <w:tcW w:w="8804" w:type="dxa"/>
            <w:gridSpan w:val="5"/>
            <w:shd w:val="clear" w:color="auto" w:fill="auto"/>
          </w:tcPr>
          <w:p w14:paraId="6AC3F2D2" w14:textId="77777777" w:rsidR="00DA1B51" w:rsidRPr="001868C6" w:rsidRDefault="00DA1B51" w:rsidP="00AB1CFD">
            <w:pPr>
              <w:pStyle w:val="Header"/>
              <w:tabs>
                <w:tab w:val="clear" w:pos="4153"/>
                <w:tab w:val="clear" w:pos="8306"/>
                <w:tab w:val="left" w:pos="7797"/>
              </w:tabs>
              <w:jc w:val="center"/>
              <w:rPr>
                <w:rFonts w:ascii="Arial" w:eastAsia="Times" w:hAnsi="Arial" w:cs="Arial"/>
                <w:b/>
              </w:rPr>
            </w:pPr>
            <w:r w:rsidRPr="001868C6">
              <w:rPr>
                <w:rFonts w:ascii="Arial" w:eastAsia="Times" w:hAnsi="Arial" w:cs="Arial"/>
                <w:b/>
              </w:rPr>
              <w:t>Risk Indicator</w:t>
            </w:r>
          </w:p>
        </w:tc>
      </w:tr>
      <w:tr w:rsidR="00DA1B51" w:rsidRPr="001868C6" w14:paraId="3CD59B44" w14:textId="77777777" w:rsidTr="00AB1CFD">
        <w:tc>
          <w:tcPr>
            <w:tcW w:w="2111" w:type="dxa"/>
            <w:vMerge/>
            <w:shd w:val="clear" w:color="auto" w:fill="auto"/>
          </w:tcPr>
          <w:p w14:paraId="1B16C170" w14:textId="77777777" w:rsidR="00DA1B51" w:rsidRPr="001868C6" w:rsidRDefault="00DA1B51" w:rsidP="00AB1CFD">
            <w:pPr>
              <w:pStyle w:val="Header"/>
              <w:tabs>
                <w:tab w:val="clear" w:pos="4153"/>
                <w:tab w:val="clear" w:pos="8306"/>
                <w:tab w:val="left" w:pos="7797"/>
              </w:tabs>
              <w:rPr>
                <w:rFonts w:ascii="Arial" w:eastAsia="Times" w:hAnsi="Arial" w:cs="Arial"/>
                <w:b/>
                <w:color w:val="0000FF"/>
              </w:rPr>
            </w:pPr>
          </w:p>
        </w:tc>
        <w:tc>
          <w:tcPr>
            <w:tcW w:w="1320" w:type="dxa"/>
            <w:gridSpan w:val="2"/>
            <w:shd w:val="clear" w:color="auto" w:fill="5BCBF3"/>
          </w:tcPr>
          <w:p w14:paraId="53079FC2"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No known risk</w:t>
            </w:r>
          </w:p>
        </w:tc>
        <w:tc>
          <w:tcPr>
            <w:tcW w:w="6783" w:type="dxa"/>
            <w:gridSpan w:val="2"/>
            <w:shd w:val="clear" w:color="auto" w:fill="auto"/>
          </w:tcPr>
          <w:p w14:paraId="6688A68C"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No concerns identified</w:t>
            </w:r>
          </w:p>
        </w:tc>
        <w:tc>
          <w:tcPr>
            <w:tcW w:w="701" w:type="dxa"/>
            <w:shd w:val="clear" w:color="auto" w:fill="auto"/>
          </w:tcPr>
          <w:p w14:paraId="236A373B"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1506E3CF" w14:textId="77777777" w:rsidTr="00AB1CFD">
        <w:tc>
          <w:tcPr>
            <w:tcW w:w="2111" w:type="dxa"/>
            <w:vMerge/>
            <w:shd w:val="clear" w:color="auto" w:fill="auto"/>
          </w:tcPr>
          <w:p w14:paraId="69B24875" w14:textId="77777777" w:rsidR="00DA1B51" w:rsidRPr="001868C6" w:rsidRDefault="00DA1B51" w:rsidP="00AB1CFD">
            <w:pPr>
              <w:pStyle w:val="Header"/>
              <w:tabs>
                <w:tab w:val="clear" w:pos="4153"/>
                <w:tab w:val="clear" w:pos="8306"/>
                <w:tab w:val="left" w:pos="7797"/>
              </w:tabs>
              <w:rPr>
                <w:rFonts w:ascii="Arial" w:eastAsia="Times" w:hAnsi="Arial" w:cs="Arial"/>
                <w:b/>
                <w:color w:val="0000FF"/>
              </w:rPr>
            </w:pPr>
          </w:p>
        </w:tc>
        <w:tc>
          <w:tcPr>
            <w:tcW w:w="1320" w:type="dxa"/>
            <w:gridSpan w:val="2"/>
            <w:shd w:val="clear" w:color="auto" w:fill="90EB35"/>
          </w:tcPr>
          <w:p w14:paraId="779298A7"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Emerging</w:t>
            </w:r>
          </w:p>
          <w:p w14:paraId="4DF72AF0"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                   </w:t>
            </w:r>
          </w:p>
        </w:tc>
        <w:tc>
          <w:tcPr>
            <w:tcW w:w="6783" w:type="dxa"/>
            <w:gridSpan w:val="2"/>
            <w:shd w:val="clear" w:color="auto" w:fill="auto"/>
          </w:tcPr>
          <w:p w14:paraId="1E372529"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Suspect that child has some unexplained items and no finances to have purchased these.</w:t>
            </w:r>
          </w:p>
          <w:p w14:paraId="449965EB" w14:textId="77777777" w:rsidR="00DA1B51" w:rsidRPr="001868C6" w:rsidRDefault="00DA1B51" w:rsidP="00AB1CFD">
            <w:pPr>
              <w:pStyle w:val="Header"/>
              <w:tabs>
                <w:tab w:val="clear" w:pos="4153"/>
                <w:tab w:val="clear" w:pos="8306"/>
                <w:tab w:val="left" w:pos="7797"/>
              </w:tabs>
              <w:rPr>
                <w:rFonts w:ascii="Arial" w:eastAsia="Times" w:hAnsi="Arial" w:cs="Arial"/>
              </w:rPr>
            </w:pPr>
          </w:p>
        </w:tc>
        <w:tc>
          <w:tcPr>
            <w:tcW w:w="701" w:type="dxa"/>
            <w:shd w:val="clear" w:color="auto" w:fill="auto"/>
          </w:tcPr>
          <w:p w14:paraId="4BE7C1E9"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579BDE82" w14:textId="77777777" w:rsidTr="00AB1CFD">
        <w:trPr>
          <w:trHeight w:val="255"/>
        </w:trPr>
        <w:tc>
          <w:tcPr>
            <w:tcW w:w="2111" w:type="dxa"/>
            <w:vMerge/>
            <w:shd w:val="clear" w:color="auto" w:fill="auto"/>
          </w:tcPr>
          <w:p w14:paraId="445E3FB6" w14:textId="77777777" w:rsidR="00DA1B51" w:rsidRPr="001868C6" w:rsidRDefault="00DA1B51" w:rsidP="00AB1CFD">
            <w:pPr>
              <w:pStyle w:val="Header"/>
              <w:tabs>
                <w:tab w:val="clear" w:pos="4153"/>
                <w:tab w:val="clear" w:pos="8306"/>
                <w:tab w:val="left" w:pos="7797"/>
              </w:tabs>
              <w:rPr>
                <w:rFonts w:ascii="Arial" w:eastAsia="Times" w:hAnsi="Arial" w:cs="Arial"/>
              </w:rPr>
            </w:pPr>
          </w:p>
        </w:tc>
        <w:tc>
          <w:tcPr>
            <w:tcW w:w="1320" w:type="dxa"/>
            <w:gridSpan w:val="2"/>
            <w:shd w:val="clear" w:color="auto" w:fill="FFC000"/>
          </w:tcPr>
          <w:p w14:paraId="6EBEF5D7"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Moderate </w:t>
            </w:r>
          </w:p>
          <w:p w14:paraId="2EEA394F"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6AA55D72"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                     </w:t>
            </w:r>
          </w:p>
        </w:tc>
        <w:tc>
          <w:tcPr>
            <w:tcW w:w="6783" w:type="dxa"/>
            <w:gridSpan w:val="2"/>
            <w:shd w:val="clear" w:color="auto" w:fill="auto"/>
          </w:tcPr>
          <w:p w14:paraId="64FEBEC5"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Evidence of concerns about unexplained items with no finances to purchase.</w:t>
            </w:r>
          </w:p>
          <w:p w14:paraId="1BE97C09" w14:textId="77777777" w:rsidR="00DA1B51" w:rsidRPr="001868C6" w:rsidRDefault="00DA1B51" w:rsidP="00AB1CFD">
            <w:pPr>
              <w:pStyle w:val="Header"/>
              <w:tabs>
                <w:tab w:val="clear" w:pos="4153"/>
                <w:tab w:val="clear" w:pos="8306"/>
                <w:tab w:val="left" w:pos="7797"/>
              </w:tabs>
              <w:rPr>
                <w:rFonts w:ascii="Arial" w:eastAsia="Times" w:hAnsi="Arial" w:cs="Arial"/>
              </w:rPr>
            </w:pPr>
          </w:p>
        </w:tc>
        <w:tc>
          <w:tcPr>
            <w:tcW w:w="701" w:type="dxa"/>
            <w:shd w:val="clear" w:color="auto" w:fill="auto"/>
          </w:tcPr>
          <w:p w14:paraId="67483165"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002261C7" w14:textId="77777777" w:rsidTr="00AB1CFD">
        <w:trPr>
          <w:trHeight w:val="255"/>
        </w:trPr>
        <w:tc>
          <w:tcPr>
            <w:tcW w:w="2111" w:type="dxa"/>
            <w:vMerge/>
            <w:shd w:val="clear" w:color="auto" w:fill="auto"/>
          </w:tcPr>
          <w:p w14:paraId="11B413DF" w14:textId="77777777" w:rsidR="00DA1B51" w:rsidRPr="001868C6" w:rsidRDefault="00DA1B51" w:rsidP="00AB1CFD">
            <w:pPr>
              <w:pStyle w:val="Header"/>
              <w:tabs>
                <w:tab w:val="clear" w:pos="4153"/>
                <w:tab w:val="clear" w:pos="8306"/>
                <w:tab w:val="left" w:pos="7797"/>
              </w:tabs>
              <w:rPr>
                <w:rFonts w:ascii="Arial" w:eastAsia="Times" w:hAnsi="Arial" w:cs="Arial"/>
              </w:rPr>
            </w:pPr>
          </w:p>
        </w:tc>
        <w:tc>
          <w:tcPr>
            <w:tcW w:w="1320" w:type="dxa"/>
            <w:gridSpan w:val="2"/>
            <w:shd w:val="clear" w:color="auto" w:fill="FF0000"/>
          </w:tcPr>
          <w:p w14:paraId="446B020A"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Significant</w:t>
            </w:r>
          </w:p>
        </w:tc>
        <w:tc>
          <w:tcPr>
            <w:tcW w:w="6783" w:type="dxa"/>
            <w:gridSpan w:val="2"/>
            <w:shd w:val="clear" w:color="auto" w:fill="auto"/>
          </w:tcPr>
          <w:p w14:paraId="583A2408"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Child is in possession of significant unexplained items, no finances to purchase. More than one mobile phone and or sim card.</w:t>
            </w:r>
          </w:p>
          <w:p w14:paraId="49851E0C" w14:textId="77777777" w:rsidR="00DA1B51" w:rsidRPr="001868C6" w:rsidRDefault="00DA1B51" w:rsidP="00AB1CFD">
            <w:pPr>
              <w:pStyle w:val="Header"/>
              <w:tabs>
                <w:tab w:val="clear" w:pos="4153"/>
                <w:tab w:val="clear" w:pos="8306"/>
                <w:tab w:val="left" w:pos="7797"/>
              </w:tabs>
              <w:rPr>
                <w:rFonts w:ascii="Arial" w:eastAsia="Times" w:hAnsi="Arial" w:cs="Arial"/>
              </w:rPr>
            </w:pPr>
          </w:p>
        </w:tc>
        <w:tc>
          <w:tcPr>
            <w:tcW w:w="701" w:type="dxa"/>
            <w:shd w:val="clear" w:color="auto" w:fill="auto"/>
          </w:tcPr>
          <w:p w14:paraId="12DE95B8"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5C4E0FE8" w14:textId="77777777" w:rsidTr="00AB1CFD">
        <w:tc>
          <w:tcPr>
            <w:tcW w:w="2111" w:type="dxa"/>
            <w:shd w:val="clear" w:color="auto" w:fill="auto"/>
          </w:tcPr>
          <w:p w14:paraId="420DD008" w14:textId="77777777" w:rsidR="00DA1B51" w:rsidRPr="001868C6" w:rsidRDefault="00DA1B51" w:rsidP="00AB1CFD">
            <w:pPr>
              <w:pStyle w:val="Header"/>
              <w:tabs>
                <w:tab w:val="clear" w:pos="4153"/>
                <w:tab w:val="clear" w:pos="8306"/>
                <w:tab w:val="left" w:pos="7797"/>
              </w:tabs>
              <w:rPr>
                <w:rFonts w:ascii="Arial" w:eastAsia="Times" w:hAnsi="Arial" w:cs="Arial"/>
                <w:b/>
              </w:rPr>
            </w:pPr>
            <w:r w:rsidRPr="001868C6">
              <w:rPr>
                <w:rFonts w:ascii="Arial" w:eastAsia="Times" w:hAnsi="Arial" w:cs="Arial"/>
                <w:b/>
              </w:rPr>
              <w:t>Analysis</w:t>
            </w:r>
          </w:p>
          <w:p w14:paraId="26F29A5A" w14:textId="77777777" w:rsidR="00DA1B51" w:rsidRPr="001868C6" w:rsidRDefault="00DA1B51" w:rsidP="00AB1CFD">
            <w:pPr>
              <w:pStyle w:val="Header"/>
              <w:tabs>
                <w:tab w:val="clear" w:pos="4153"/>
                <w:tab w:val="clear" w:pos="8306"/>
                <w:tab w:val="left" w:pos="7797"/>
              </w:tabs>
              <w:rPr>
                <w:rFonts w:ascii="Arial" w:eastAsia="Times" w:hAnsi="Arial" w:cs="Arial"/>
              </w:rPr>
            </w:pPr>
          </w:p>
        </w:tc>
        <w:tc>
          <w:tcPr>
            <w:tcW w:w="8804" w:type="dxa"/>
            <w:gridSpan w:val="5"/>
            <w:shd w:val="clear" w:color="auto" w:fill="auto"/>
          </w:tcPr>
          <w:p w14:paraId="44182F95" w14:textId="77777777" w:rsidR="00DA1B51" w:rsidRPr="001868C6" w:rsidRDefault="00DA1B51" w:rsidP="00AB1CFD">
            <w:pPr>
              <w:pStyle w:val="Header"/>
              <w:tabs>
                <w:tab w:val="clear" w:pos="4153"/>
                <w:tab w:val="clear" w:pos="8306"/>
                <w:tab w:val="left" w:pos="7797"/>
              </w:tabs>
              <w:jc w:val="both"/>
              <w:rPr>
                <w:rFonts w:ascii="Arial" w:eastAsia="Times" w:hAnsi="Arial" w:cs="Arial"/>
                <w:i/>
                <w:u w:val="single"/>
              </w:rPr>
            </w:pPr>
            <w:r w:rsidRPr="001868C6">
              <w:rPr>
                <w:rFonts w:ascii="Arial" w:eastAsia="Times" w:hAnsi="Arial" w:cs="Arial"/>
                <w:i/>
                <w:u w:val="single"/>
              </w:rPr>
              <w:t xml:space="preserve">What is the child in possession of? what moneys do they get from family? what is unexplained? </w:t>
            </w:r>
            <w:proofErr w:type="spellStart"/>
            <w:r w:rsidRPr="001868C6">
              <w:rPr>
                <w:rFonts w:ascii="Arial" w:eastAsia="Times" w:hAnsi="Arial" w:cs="Arial"/>
                <w:i/>
                <w:u w:val="single"/>
              </w:rPr>
              <w:t>Ie</w:t>
            </w:r>
            <w:proofErr w:type="spellEnd"/>
            <w:r w:rsidRPr="001868C6">
              <w:rPr>
                <w:rFonts w:ascii="Arial" w:eastAsia="Times" w:hAnsi="Arial" w:cs="Arial"/>
                <w:i/>
                <w:u w:val="single"/>
              </w:rPr>
              <w:t xml:space="preserve"> money, taxis, </w:t>
            </w:r>
            <w:proofErr w:type="spellStart"/>
            <w:r w:rsidRPr="001868C6">
              <w:rPr>
                <w:rFonts w:ascii="Arial" w:eastAsia="Times" w:hAnsi="Arial" w:cs="Arial"/>
                <w:i/>
                <w:u w:val="single"/>
              </w:rPr>
              <w:t>takeaways,drugs</w:t>
            </w:r>
            <w:proofErr w:type="spellEnd"/>
            <w:r w:rsidRPr="001868C6">
              <w:rPr>
                <w:rFonts w:ascii="Arial" w:eastAsia="Times" w:hAnsi="Arial" w:cs="Arial"/>
                <w:i/>
                <w:u w:val="single"/>
              </w:rPr>
              <w:t>.</w:t>
            </w:r>
          </w:p>
          <w:p w14:paraId="6EE64C81"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1411E7DA"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0DF85AC2"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0BBE7FAC"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2634AFFE"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4E507A31"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006C7841"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5A48A127" w14:textId="77777777" w:rsidTr="00AB1CFD">
        <w:tc>
          <w:tcPr>
            <w:tcW w:w="2125" w:type="dxa"/>
            <w:gridSpan w:val="2"/>
            <w:vMerge w:val="restart"/>
            <w:shd w:val="clear" w:color="auto" w:fill="auto"/>
          </w:tcPr>
          <w:p w14:paraId="39C51D43" w14:textId="77777777" w:rsidR="00DA1B51" w:rsidRPr="001868C6" w:rsidRDefault="00DA1B51" w:rsidP="00AB1CFD">
            <w:pPr>
              <w:pStyle w:val="Header"/>
              <w:tabs>
                <w:tab w:val="left" w:pos="7797"/>
              </w:tabs>
              <w:rPr>
                <w:rFonts w:ascii="Arial" w:eastAsia="Times" w:hAnsi="Arial" w:cs="Arial"/>
                <w:b/>
              </w:rPr>
            </w:pPr>
          </w:p>
          <w:p w14:paraId="5A005A72" w14:textId="77777777" w:rsidR="00DA1B51" w:rsidRPr="001868C6" w:rsidRDefault="00DA1B51" w:rsidP="00AB1CFD">
            <w:pPr>
              <w:pStyle w:val="Header"/>
              <w:tabs>
                <w:tab w:val="left" w:pos="7797"/>
              </w:tabs>
              <w:rPr>
                <w:rFonts w:ascii="Arial" w:eastAsia="Times" w:hAnsi="Arial" w:cs="Arial"/>
                <w:b/>
              </w:rPr>
            </w:pPr>
            <w:r w:rsidRPr="001868C6">
              <w:rPr>
                <w:rFonts w:ascii="Arial" w:eastAsia="Times" w:hAnsi="Arial" w:cs="Arial"/>
                <w:b/>
              </w:rPr>
              <w:t>12.</w:t>
            </w:r>
          </w:p>
          <w:p w14:paraId="5A9AAFB7" w14:textId="77777777" w:rsidR="00DA1B51" w:rsidRPr="001868C6" w:rsidRDefault="00DA1B51" w:rsidP="00AB1CFD">
            <w:pPr>
              <w:pStyle w:val="Header"/>
              <w:tabs>
                <w:tab w:val="left" w:pos="7797"/>
              </w:tabs>
              <w:rPr>
                <w:rFonts w:ascii="Arial" w:eastAsia="Times" w:hAnsi="Arial" w:cs="Arial"/>
                <w:b/>
              </w:rPr>
            </w:pPr>
            <w:r w:rsidRPr="001868C6">
              <w:rPr>
                <w:rFonts w:ascii="Arial" w:eastAsia="Times" w:hAnsi="Arial" w:cs="Arial"/>
                <w:b/>
              </w:rPr>
              <w:t>Sexual abuse concerns</w:t>
            </w:r>
          </w:p>
          <w:p w14:paraId="7B53D352" w14:textId="77777777" w:rsidR="00DA1B51" w:rsidRPr="001868C6" w:rsidRDefault="00DA1B51" w:rsidP="00AB1CFD">
            <w:pPr>
              <w:pStyle w:val="Header"/>
              <w:tabs>
                <w:tab w:val="left" w:pos="7797"/>
              </w:tabs>
              <w:rPr>
                <w:rFonts w:ascii="Arial" w:eastAsia="Times" w:hAnsi="Arial" w:cs="Arial"/>
                <w:b/>
              </w:rPr>
            </w:pPr>
          </w:p>
        </w:tc>
        <w:tc>
          <w:tcPr>
            <w:tcW w:w="8790" w:type="dxa"/>
            <w:gridSpan w:val="4"/>
            <w:shd w:val="clear" w:color="auto" w:fill="auto"/>
          </w:tcPr>
          <w:p w14:paraId="59DEFACE" w14:textId="77777777" w:rsidR="00DA1B51" w:rsidRPr="001868C6" w:rsidRDefault="00DA1B51" w:rsidP="00AB1CFD">
            <w:pPr>
              <w:pStyle w:val="Header"/>
              <w:tabs>
                <w:tab w:val="clear" w:pos="4153"/>
                <w:tab w:val="clear" w:pos="8306"/>
                <w:tab w:val="left" w:pos="7797"/>
              </w:tabs>
              <w:jc w:val="center"/>
              <w:rPr>
                <w:rFonts w:ascii="Arial" w:eastAsia="Times" w:hAnsi="Arial" w:cs="Arial"/>
                <w:b/>
              </w:rPr>
            </w:pPr>
            <w:r w:rsidRPr="001868C6">
              <w:rPr>
                <w:rFonts w:ascii="Arial" w:eastAsia="Times" w:hAnsi="Arial" w:cs="Arial"/>
                <w:b/>
              </w:rPr>
              <w:t>Risk Indicator</w:t>
            </w:r>
          </w:p>
        </w:tc>
      </w:tr>
      <w:tr w:rsidR="00DA1B51" w:rsidRPr="001868C6" w14:paraId="3EC7CB19" w14:textId="77777777" w:rsidTr="00AB1CFD">
        <w:tc>
          <w:tcPr>
            <w:tcW w:w="2125" w:type="dxa"/>
            <w:gridSpan w:val="2"/>
            <w:vMerge/>
            <w:shd w:val="clear" w:color="auto" w:fill="auto"/>
          </w:tcPr>
          <w:p w14:paraId="2F5B39B9" w14:textId="77777777" w:rsidR="00DA1B51" w:rsidRPr="001868C6" w:rsidRDefault="00DA1B51" w:rsidP="00AB1CFD">
            <w:pPr>
              <w:pStyle w:val="Header"/>
              <w:tabs>
                <w:tab w:val="clear" w:pos="4153"/>
                <w:tab w:val="clear" w:pos="8306"/>
                <w:tab w:val="left" w:pos="7797"/>
              </w:tabs>
              <w:rPr>
                <w:rFonts w:ascii="Arial" w:eastAsia="Times" w:hAnsi="Arial" w:cs="Arial"/>
                <w:b/>
                <w:color w:val="0000FF"/>
              </w:rPr>
            </w:pPr>
          </w:p>
        </w:tc>
        <w:tc>
          <w:tcPr>
            <w:tcW w:w="1306" w:type="dxa"/>
            <w:shd w:val="clear" w:color="auto" w:fill="5BCBF3"/>
          </w:tcPr>
          <w:p w14:paraId="59C23EE7"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No known risk</w:t>
            </w:r>
          </w:p>
        </w:tc>
        <w:tc>
          <w:tcPr>
            <w:tcW w:w="6774" w:type="dxa"/>
            <w:shd w:val="clear" w:color="auto" w:fill="auto"/>
          </w:tcPr>
          <w:p w14:paraId="0BF415D0"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No concerns identified </w:t>
            </w:r>
          </w:p>
        </w:tc>
        <w:tc>
          <w:tcPr>
            <w:tcW w:w="710" w:type="dxa"/>
            <w:gridSpan w:val="2"/>
            <w:shd w:val="clear" w:color="auto" w:fill="auto"/>
          </w:tcPr>
          <w:p w14:paraId="2DF583A3"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1387308A" w14:textId="77777777" w:rsidTr="00AB1CFD">
        <w:tc>
          <w:tcPr>
            <w:tcW w:w="2125" w:type="dxa"/>
            <w:gridSpan w:val="2"/>
            <w:vMerge/>
            <w:shd w:val="clear" w:color="auto" w:fill="auto"/>
          </w:tcPr>
          <w:p w14:paraId="11C7517B" w14:textId="77777777" w:rsidR="00DA1B51" w:rsidRPr="001868C6" w:rsidRDefault="00DA1B51" w:rsidP="00AB1CFD">
            <w:pPr>
              <w:pStyle w:val="Header"/>
              <w:tabs>
                <w:tab w:val="clear" w:pos="4153"/>
                <w:tab w:val="clear" w:pos="8306"/>
                <w:tab w:val="left" w:pos="7797"/>
              </w:tabs>
              <w:rPr>
                <w:rFonts w:ascii="Arial" w:eastAsia="Times" w:hAnsi="Arial" w:cs="Arial"/>
                <w:b/>
                <w:color w:val="0000FF"/>
              </w:rPr>
            </w:pPr>
          </w:p>
        </w:tc>
        <w:tc>
          <w:tcPr>
            <w:tcW w:w="1306" w:type="dxa"/>
            <w:shd w:val="clear" w:color="auto" w:fill="90EB35"/>
          </w:tcPr>
          <w:p w14:paraId="268D9588"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Emerging</w:t>
            </w:r>
          </w:p>
          <w:p w14:paraId="20AE3E93"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                   </w:t>
            </w:r>
          </w:p>
        </w:tc>
        <w:tc>
          <w:tcPr>
            <w:tcW w:w="6774" w:type="dxa"/>
            <w:shd w:val="clear" w:color="auto" w:fill="auto"/>
          </w:tcPr>
          <w:p w14:paraId="57A361C5"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Concerns child may be at risk of coercion into unhealthy relationships.</w:t>
            </w:r>
          </w:p>
        </w:tc>
        <w:tc>
          <w:tcPr>
            <w:tcW w:w="710" w:type="dxa"/>
            <w:gridSpan w:val="2"/>
            <w:shd w:val="clear" w:color="auto" w:fill="auto"/>
          </w:tcPr>
          <w:p w14:paraId="31EAB0A3"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491A85B5" w14:textId="77777777" w:rsidTr="00AB1CFD">
        <w:tc>
          <w:tcPr>
            <w:tcW w:w="2125" w:type="dxa"/>
            <w:gridSpan w:val="2"/>
            <w:vMerge/>
            <w:shd w:val="clear" w:color="auto" w:fill="auto"/>
          </w:tcPr>
          <w:p w14:paraId="445DD102" w14:textId="77777777" w:rsidR="00DA1B51" w:rsidRPr="001868C6" w:rsidRDefault="00DA1B51" w:rsidP="00AB1CFD">
            <w:pPr>
              <w:pStyle w:val="Header"/>
              <w:tabs>
                <w:tab w:val="clear" w:pos="4153"/>
                <w:tab w:val="clear" w:pos="8306"/>
                <w:tab w:val="left" w:pos="7797"/>
              </w:tabs>
              <w:rPr>
                <w:rFonts w:ascii="Arial" w:eastAsia="Times" w:hAnsi="Arial" w:cs="Arial"/>
              </w:rPr>
            </w:pPr>
          </w:p>
        </w:tc>
        <w:tc>
          <w:tcPr>
            <w:tcW w:w="1306" w:type="dxa"/>
            <w:shd w:val="clear" w:color="auto" w:fill="FFC000"/>
          </w:tcPr>
          <w:p w14:paraId="5E282060"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Moderate </w:t>
            </w:r>
          </w:p>
          <w:p w14:paraId="446EFD3C"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70F5B206"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                     </w:t>
            </w:r>
          </w:p>
        </w:tc>
        <w:tc>
          <w:tcPr>
            <w:tcW w:w="6774" w:type="dxa"/>
            <w:shd w:val="clear" w:color="auto" w:fill="auto"/>
          </w:tcPr>
          <w:p w14:paraId="1CBB781C" w14:textId="77777777" w:rsidR="00DA1B51" w:rsidRPr="001868C6" w:rsidRDefault="00DA1B51" w:rsidP="00AB1CFD">
            <w:pPr>
              <w:rPr>
                <w:rFonts w:ascii="Arial" w:eastAsia="Times" w:hAnsi="Arial" w:cs="Arial"/>
              </w:rPr>
            </w:pPr>
            <w:r w:rsidRPr="001868C6">
              <w:rPr>
                <w:rFonts w:ascii="Arial" w:eastAsia="Times" w:hAnsi="Arial" w:cs="Arial"/>
              </w:rPr>
              <w:t>Suspicion of Child is being coerced into unhealthy relationships.</w:t>
            </w:r>
          </w:p>
          <w:p w14:paraId="5EFB7B40" w14:textId="77777777" w:rsidR="00DA1B51" w:rsidRPr="001868C6" w:rsidRDefault="00DA1B51" w:rsidP="00AB1CFD">
            <w:pPr>
              <w:rPr>
                <w:rFonts w:ascii="Arial" w:eastAsia="Times" w:hAnsi="Arial" w:cs="Arial"/>
              </w:rPr>
            </w:pPr>
            <w:r w:rsidRPr="001868C6">
              <w:rPr>
                <w:rFonts w:ascii="Arial" w:eastAsia="Times" w:hAnsi="Arial" w:cs="Arial"/>
              </w:rPr>
              <w:t xml:space="preserve">Suspicion that the child is being coerced sexual acts/at risk of </w:t>
            </w:r>
            <w:r w:rsidRPr="001868C6">
              <w:rPr>
                <w:rFonts w:ascii="Arial" w:eastAsia="Times" w:hAnsi="Arial" w:cs="Arial"/>
              </w:rPr>
              <w:lastRenderedPageBreak/>
              <w:t>sexual abuse are not considered safe or child is feeling pressured.</w:t>
            </w:r>
          </w:p>
        </w:tc>
        <w:tc>
          <w:tcPr>
            <w:tcW w:w="710" w:type="dxa"/>
            <w:gridSpan w:val="2"/>
            <w:shd w:val="clear" w:color="auto" w:fill="auto"/>
          </w:tcPr>
          <w:p w14:paraId="70B41F1D"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4E02F001" w14:textId="77777777" w:rsidTr="00AB1CFD">
        <w:tc>
          <w:tcPr>
            <w:tcW w:w="2125" w:type="dxa"/>
            <w:gridSpan w:val="2"/>
            <w:vMerge/>
            <w:shd w:val="clear" w:color="auto" w:fill="auto"/>
          </w:tcPr>
          <w:p w14:paraId="1988596E" w14:textId="77777777" w:rsidR="00DA1B51" w:rsidRPr="001868C6" w:rsidRDefault="00DA1B51" w:rsidP="00AB1CFD">
            <w:pPr>
              <w:pStyle w:val="Header"/>
              <w:tabs>
                <w:tab w:val="clear" w:pos="4153"/>
                <w:tab w:val="clear" w:pos="8306"/>
                <w:tab w:val="left" w:pos="7797"/>
              </w:tabs>
              <w:rPr>
                <w:rFonts w:ascii="Arial" w:eastAsia="Times" w:hAnsi="Arial" w:cs="Arial"/>
              </w:rPr>
            </w:pPr>
          </w:p>
        </w:tc>
        <w:tc>
          <w:tcPr>
            <w:tcW w:w="1306" w:type="dxa"/>
            <w:shd w:val="clear" w:color="auto" w:fill="FF0000"/>
          </w:tcPr>
          <w:p w14:paraId="1EDBA149"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Significant</w:t>
            </w:r>
          </w:p>
        </w:tc>
        <w:tc>
          <w:tcPr>
            <w:tcW w:w="6774" w:type="dxa"/>
            <w:shd w:val="clear" w:color="auto" w:fill="auto"/>
          </w:tcPr>
          <w:p w14:paraId="6AC73C91" w14:textId="77777777" w:rsidR="00DA1B51" w:rsidRPr="001868C6" w:rsidRDefault="00DA1B51" w:rsidP="00AB1CFD">
            <w:pPr>
              <w:rPr>
                <w:rFonts w:ascii="Arial" w:eastAsia="Times" w:hAnsi="Arial" w:cs="Arial"/>
              </w:rPr>
            </w:pPr>
            <w:r w:rsidRPr="001868C6">
              <w:rPr>
                <w:rFonts w:ascii="Arial" w:eastAsia="Times" w:hAnsi="Arial" w:cs="Arial"/>
              </w:rPr>
              <w:t xml:space="preserve">Evidence child of sexual coercion, sexually assaults rapes. Recurring or multiple STI’s / signs of genital anal injuries consistent with sexual assaults or violence, pregnancies – treated or untreated. Concerns child is made to watch sexual assault / rape on others. </w:t>
            </w:r>
          </w:p>
        </w:tc>
        <w:tc>
          <w:tcPr>
            <w:tcW w:w="710" w:type="dxa"/>
            <w:gridSpan w:val="2"/>
            <w:shd w:val="clear" w:color="auto" w:fill="auto"/>
          </w:tcPr>
          <w:p w14:paraId="786B78B7"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7D84E68D" w14:textId="77777777" w:rsidTr="00AB1CFD">
        <w:tc>
          <w:tcPr>
            <w:tcW w:w="2125" w:type="dxa"/>
            <w:gridSpan w:val="2"/>
            <w:shd w:val="clear" w:color="auto" w:fill="auto"/>
          </w:tcPr>
          <w:p w14:paraId="61BE2303" w14:textId="77777777" w:rsidR="00DA1B51" w:rsidRPr="001868C6" w:rsidRDefault="00DA1B51" w:rsidP="00AB1CFD">
            <w:pPr>
              <w:pStyle w:val="Header"/>
              <w:tabs>
                <w:tab w:val="clear" w:pos="4153"/>
                <w:tab w:val="clear" w:pos="8306"/>
                <w:tab w:val="left" w:pos="7797"/>
              </w:tabs>
              <w:rPr>
                <w:rFonts w:ascii="Arial" w:eastAsia="Times" w:hAnsi="Arial" w:cs="Arial"/>
                <w:b/>
              </w:rPr>
            </w:pPr>
            <w:r w:rsidRPr="001868C6">
              <w:rPr>
                <w:rFonts w:ascii="Arial" w:eastAsia="Times" w:hAnsi="Arial" w:cs="Arial"/>
                <w:b/>
              </w:rPr>
              <w:t>Analysis</w:t>
            </w:r>
          </w:p>
          <w:p w14:paraId="56522353" w14:textId="77777777" w:rsidR="00DA1B51" w:rsidRPr="001868C6" w:rsidRDefault="00DA1B51" w:rsidP="00AB1CFD">
            <w:pPr>
              <w:pStyle w:val="Header"/>
              <w:tabs>
                <w:tab w:val="clear" w:pos="4153"/>
                <w:tab w:val="clear" w:pos="8306"/>
                <w:tab w:val="left" w:pos="7797"/>
              </w:tabs>
              <w:rPr>
                <w:rFonts w:ascii="Arial" w:eastAsia="Times" w:hAnsi="Arial" w:cs="Arial"/>
              </w:rPr>
            </w:pPr>
          </w:p>
        </w:tc>
        <w:tc>
          <w:tcPr>
            <w:tcW w:w="8790" w:type="dxa"/>
            <w:gridSpan w:val="4"/>
            <w:shd w:val="clear" w:color="auto" w:fill="auto"/>
          </w:tcPr>
          <w:p w14:paraId="2821FCF2" w14:textId="77777777" w:rsidR="00DA1B51" w:rsidRPr="001868C6" w:rsidRDefault="00DA1B51" w:rsidP="00AB1CFD">
            <w:pPr>
              <w:pStyle w:val="Header"/>
              <w:tabs>
                <w:tab w:val="clear" w:pos="4153"/>
                <w:tab w:val="clear" w:pos="8306"/>
                <w:tab w:val="left" w:pos="7797"/>
              </w:tabs>
              <w:jc w:val="both"/>
              <w:rPr>
                <w:rFonts w:ascii="Arial" w:eastAsia="Times" w:hAnsi="Arial" w:cs="Arial"/>
                <w:i/>
                <w:u w:val="single"/>
              </w:rPr>
            </w:pPr>
            <w:r w:rsidRPr="001868C6">
              <w:rPr>
                <w:rFonts w:ascii="Arial" w:eastAsia="Times" w:hAnsi="Arial" w:cs="Arial"/>
                <w:i/>
                <w:u w:val="single"/>
              </w:rPr>
              <w:t xml:space="preserve">Detail nature of sexual health needs and any concerns? List any concerning people? Are Police involved and has child accessed sexual health services? Detail any injuries? </w:t>
            </w:r>
          </w:p>
          <w:p w14:paraId="3AF1A8EE" w14:textId="77777777" w:rsidR="00DA1B51" w:rsidRPr="001868C6" w:rsidRDefault="00DA1B51" w:rsidP="00AB1CFD">
            <w:pPr>
              <w:pStyle w:val="Header"/>
              <w:tabs>
                <w:tab w:val="clear" w:pos="4153"/>
                <w:tab w:val="clear" w:pos="8306"/>
                <w:tab w:val="left" w:pos="7797"/>
              </w:tabs>
              <w:rPr>
                <w:rFonts w:ascii="Arial" w:eastAsia="Times" w:hAnsi="Arial" w:cs="Arial"/>
                <w:i/>
                <w:u w:val="single"/>
              </w:rPr>
            </w:pPr>
            <w:r w:rsidRPr="001868C6">
              <w:rPr>
                <w:rFonts w:ascii="Arial" w:eastAsia="Times" w:hAnsi="Arial" w:cs="Arial"/>
                <w:i/>
                <w:u w:val="single"/>
              </w:rPr>
              <w:t xml:space="preserve">Penetrative sexual contact with a Child under 13 will always constitute rape. </w:t>
            </w:r>
          </w:p>
          <w:p w14:paraId="63EA8435" w14:textId="77777777" w:rsidR="00DA1B51" w:rsidRPr="001868C6" w:rsidRDefault="00DA1B51" w:rsidP="00AB1CFD">
            <w:pPr>
              <w:pStyle w:val="Header"/>
              <w:tabs>
                <w:tab w:val="clear" w:pos="4153"/>
                <w:tab w:val="clear" w:pos="8306"/>
                <w:tab w:val="left" w:pos="7797"/>
              </w:tabs>
              <w:rPr>
                <w:rFonts w:ascii="Arial" w:eastAsia="Times" w:hAnsi="Arial" w:cs="Arial"/>
                <w:i/>
                <w:u w:val="single"/>
              </w:rPr>
            </w:pPr>
            <w:r w:rsidRPr="001868C6">
              <w:rPr>
                <w:rFonts w:ascii="Arial" w:eastAsia="Times" w:hAnsi="Arial" w:cs="Arial"/>
                <w:i/>
                <w:u w:val="single"/>
              </w:rPr>
              <w:t xml:space="preserve">Consideration should be given to the age of alleged perpetrators </w:t>
            </w:r>
          </w:p>
          <w:p w14:paraId="36DEC59D"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1B4FE224"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62A34B34"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2D88F8B6"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7ABA2A64"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52F93B15"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3E5C7F1A"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0E84AE5A" w14:textId="77777777" w:rsidTr="00AB1CFD">
        <w:tc>
          <w:tcPr>
            <w:tcW w:w="2125" w:type="dxa"/>
            <w:gridSpan w:val="2"/>
            <w:vMerge w:val="restart"/>
            <w:shd w:val="clear" w:color="auto" w:fill="auto"/>
          </w:tcPr>
          <w:p w14:paraId="6E8DB4D1" w14:textId="77777777" w:rsidR="00DA1B51" w:rsidRPr="001868C6" w:rsidRDefault="00DA1B51" w:rsidP="00AB1CFD">
            <w:pPr>
              <w:pStyle w:val="Header"/>
              <w:tabs>
                <w:tab w:val="left" w:pos="7797"/>
              </w:tabs>
              <w:rPr>
                <w:rFonts w:ascii="Arial" w:eastAsia="Times" w:hAnsi="Arial" w:cs="Arial"/>
                <w:b/>
              </w:rPr>
            </w:pPr>
          </w:p>
          <w:p w14:paraId="4D5EB108" w14:textId="77777777" w:rsidR="00DA1B51" w:rsidRPr="001868C6" w:rsidRDefault="00DA1B51" w:rsidP="00AB1CFD">
            <w:pPr>
              <w:pStyle w:val="Header"/>
              <w:tabs>
                <w:tab w:val="left" w:pos="7797"/>
              </w:tabs>
              <w:rPr>
                <w:rFonts w:ascii="Arial" w:eastAsia="Times" w:hAnsi="Arial" w:cs="Arial"/>
                <w:b/>
              </w:rPr>
            </w:pPr>
            <w:r w:rsidRPr="001868C6">
              <w:rPr>
                <w:rFonts w:ascii="Arial" w:eastAsia="Times" w:hAnsi="Arial" w:cs="Arial"/>
                <w:b/>
              </w:rPr>
              <w:t>13.</w:t>
            </w:r>
          </w:p>
          <w:p w14:paraId="44BA6A87" w14:textId="77777777" w:rsidR="00DA1B51" w:rsidRPr="001868C6" w:rsidRDefault="00DA1B51" w:rsidP="00AB1CFD">
            <w:pPr>
              <w:pStyle w:val="Header"/>
              <w:tabs>
                <w:tab w:val="left" w:pos="7797"/>
              </w:tabs>
              <w:rPr>
                <w:rFonts w:ascii="Arial" w:eastAsia="Times" w:hAnsi="Arial" w:cs="Arial"/>
                <w:b/>
              </w:rPr>
            </w:pPr>
            <w:r w:rsidRPr="001868C6">
              <w:rPr>
                <w:rFonts w:ascii="Arial" w:eastAsia="Times" w:hAnsi="Arial" w:cs="Arial"/>
                <w:b/>
              </w:rPr>
              <w:t>Risk to others</w:t>
            </w:r>
          </w:p>
        </w:tc>
        <w:tc>
          <w:tcPr>
            <w:tcW w:w="8790" w:type="dxa"/>
            <w:gridSpan w:val="4"/>
            <w:shd w:val="clear" w:color="auto" w:fill="auto"/>
          </w:tcPr>
          <w:p w14:paraId="3E95A917" w14:textId="77777777" w:rsidR="00DA1B51" w:rsidRPr="001868C6" w:rsidRDefault="00DA1B51" w:rsidP="00AB1CFD">
            <w:pPr>
              <w:pStyle w:val="Header"/>
              <w:tabs>
                <w:tab w:val="clear" w:pos="4153"/>
                <w:tab w:val="clear" w:pos="8306"/>
                <w:tab w:val="left" w:pos="7797"/>
              </w:tabs>
              <w:jc w:val="center"/>
              <w:rPr>
                <w:rFonts w:ascii="Arial" w:eastAsia="Times" w:hAnsi="Arial" w:cs="Arial"/>
                <w:b/>
              </w:rPr>
            </w:pPr>
            <w:r w:rsidRPr="001868C6">
              <w:rPr>
                <w:rFonts w:ascii="Arial" w:eastAsia="Times" w:hAnsi="Arial" w:cs="Arial"/>
                <w:b/>
              </w:rPr>
              <w:t>Risk Indicator</w:t>
            </w:r>
          </w:p>
        </w:tc>
      </w:tr>
      <w:tr w:rsidR="00DA1B51" w:rsidRPr="001868C6" w14:paraId="2322E0DB" w14:textId="77777777" w:rsidTr="00AB1CFD">
        <w:tc>
          <w:tcPr>
            <w:tcW w:w="2125" w:type="dxa"/>
            <w:gridSpan w:val="2"/>
            <w:vMerge/>
            <w:shd w:val="clear" w:color="auto" w:fill="auto"/>
          </w:tcPr>
          <w:p w14:paraId="132161C1" w14:textId="77777777" w:rsidR="00DA1B51" w:rsidRPr="001868C6" w:rsidRDefault="00DA1B51" w:rsidP="00AB1CFD">
            <w:pPr>
              <w:pStyle w:val="Header"/>
              <w:tabs>
                <w:tab w:val="clear" w:pos="4153"/>
                <w:tab w:val="clear" w:pos="8306"/>
                <w:tab w:val="left" w:pos="7797"/>
              </w:tabs>
              <w:rPr>
                <w:rFonts w:ascii="Arial" w:eastAsia="Times" w:hAnsi="Arial" w:cs="Arial"/>
                <w:b/>
                <w:color w:val="0000FF"/>
              </w:rPr>
            </w:pPr>
          </w:p>
        </w:tc>
        <w:tc>
          <w:tcPr>
            <w:tcW w:w="1306" w:type="dxa"/>
            <w:shd w:val="clear" w:color="auto" w:fill="5BCBF3"/>
          </w:tcPr>
          <w:p w14:paraId="02AFDF4A"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No known risk</w:t>
            </w:r>
          </w:p>
        </w:tc>
        <w:tc>
          <w:tcPr>
            <w:tcW w:w="6774" w:type="dxa"/>
            <w:shd w:val="clear" w:color="auto" w:fill="auto"/>
          </w:tcPr>
          <w:p w14:paraId="3015D9DF" w14:textId="77777777" w:rsidR="00DA1B51" w:rsidRPr="001868C6" w:rsidRDefault="00DA1B51" w:rsidP="00AB1CFD">
            <w:pPr>
              <w:autoSpaceDE w:val="0"/>
              <w:autoSpaceDN w:val="0"/>
              <w:adjustRightInd w:val="0"/>
              <w:rPr>
                <w:rFonts w:ascii="Arial" w:eastAsia="Times" w:hAnsi="Arial" w:cs="Arial"/>
              </w:rPr>
            </w:pPr>
            <w:r w:rsidRPr="001868C6">
              <w:rPr>
                <w:rFonts w:ascii="Arial" w:eastAsia="Times" w:hAnsi="Arial" w:cs="Arial"/>
              </w:rPr>
              <w:t xml:space="preserve">No concerns identified </w:t>
            </w:r>
          </w:p>
        </w:tc>
        <w:tc>
          <w:tcPr>
            <w:tcW w:w="710" w:type="dxa"/>
            <w:gridSpan w:val="2"/>
            <w:shd w:val="clear" w:color="auto" w:fill="auto"/>
          </w:tcPr>
          <w:p w14:paraId="51541E7F"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56D4FD62" w14:textId="77777777" w:rsidTr="00AB1CFD">
        <w:tc>
          <w:tcPr>
            <w:tcW w:w="2125" w:type="dxa"/>
            <w:gridSpan w:val="2"/>
            <w:vMerge/>
            <w:shd w:val="clear" w:color="auto" w:fill="auto"/>
          </w:tcPr>
          <w:p w14:paraId="0C18E88F" w14:textId="77777777" w:rsidR="00DA1B51" w:rsidRPr="001868C6" w:rsidRDefault="00DA1B51" w:rsidP="00AB1CFD">
            <w:pPr>
              <w:pStyle w:val="Header"/>
              <w:tabs>
                <w:tab w:val="clear" w:pos="4153"/>
                <w:tab w:val="clear" w:pos="8306"/>
                <w:tab w:val="left" w:pos="7797"/>
              </w:tabs>
              <w:rPr>
                <w:rFonts w:ascii="Arial" w:eastAsia="Times" w:hAnsi="Arial" w:cs="Arial"/>
                <w:b/>
                <w:color w:val="0000FF"/>
              </w:rPr>
            </w:pPr>
          </w:p>
        </w:tc>
        <w:tc>
          <w:tcPr>
            <w:tcW w:w="1306" w:type="dxa"/>
            <w:shd w:val="clear" w:color="auto" w:fill="90EB35"/>
          </w:tcPr>
          <w:p w14:paraId="329E75DD"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Emerging</w:t>
            </w:r>
          </w:p>
          <w:p w14:paraId="041C76CE"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                   </w:t>
            </w:r>
          </w:p>
        </w:tc>
        <w:tc>
          <w:tcPr>
            <w:tcW w:w="6774" w:type="dxa"/>
            <w:shd w:val="clear" w:color="auto" w:fill="auto"/>
          </w:tcPr>
          <w:p w14:paraId="5306764E" w14:textId="77777777" w:rsidR="00DA1B51" w:rsidRPr="001868C6" w:rsidRDefault="00DA1B51" w:rsidP="00AB1CFD">
            <w:pPr>
              <w:autoSpaceDE w:val="0"/>
              <w:autoSpaceDN w:val="0"/>
              <w:adjustRightInd w:val="0"/>
              <w:rPr>
                <w:rFonts w:ascii="Arial" w:eastAsia="Times" w:hAnsi="Arial" w:cs="Arial"/>
              </w:rPr>
            </w:pPr>
            <w:r w:rsidRPr="001868C6">
              <w:rPr>
                <w:rFonts w:ascii="Arial" w:eastAsia="Times" w:hAnsi="Arial" w:cs="Arial"/>
              </w:rPr>
              <w:t>Some concerns child influences others into risky situations.</w:t>
            </w:r>
          </w:p>
        </w:tc>
        <w:tc>
          <w:tcPr>
            <w:tcW w:w="710" w:type="dxa"/>
            <w:gridSpan w:val="2"/>
            <w:shd w:val="clear" w:color="auto" w:fill="auto"/>
          </w:tcPr>
          <w:p w14:paraId="39F57464"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187EE2F1"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266F1C4B" w14:textId="77777777" w:rsidTr="00AB1CFD">
        <w:tc>
          <w:tcPr>
            <w:tcW w:w="2125" w:type="dxa"/>
            <w:gridSpan w:val="2"/>
            <w:vMerge/>
            <w:shd w:val="clear" w:color="auto" w:fill="auto"/>
          </w:tcPr>
          <w:p w14:paraId="44097D88" w14:textId="77777777" w:rsidR="00DA1B51" w:rsidRPr="001868C6" w:rsidRDefault="00DA1B51" w:rsidP="00AB1CFD">
            <w:pPr>
              <w:pStyle w:val="Header"/>
              <w:tabs>
                <w:tab w:val="clear" w:pos="4153"/>
                <w:tab w:val="clear" w:pos="8306"/>
                <w:tab w:val="left" w:pos="7797"/>
              </w:tabs>
              <w:rPr>
                <w:rFonts w:ascii="Arial" w:eastAsia="Times" w:hAnsi="Arial" w:cs="Arial"/>
              </w:rPr>
            </w:pPr>
          </w:p>
        </w:tc>
        <w:tc>
          <w:tcPr>
            <w:tcW w:w="1306" w:type="dxa"/>
            <w:shd w:val="clear" w:color="auto" w:fill="FFC000"/>
          </w:tcPr>
          <w:p w14:paraId="3B219795"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Moderate </w:t>
            </w:r>
          </w:p>
          <w:p w14:paraId="12C10C6B"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13061DD2"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                     </w:t>
            </w:r>
          </w:p>
        </w:tc>
        <w:tc>
          <w:tcPr>
            <w:tcW w:w="6774" w:type="dxa"/>
            <w:shd w:val="clear" w:color="auto" w:fill="auto"/>
          </w:tcPr>
          <w:p w14:paraId="6CB2B690" w14:textId="77777777" w:rsidR="00DA1B51" w:rsidRPr="001868C6" w:rsidRDefault="00DA1B51" w:rsidP="00AB1CFD">
            <w:pPr>
              <w:autoSpaceDE w:val="0"/>
              <w:autoSpaceDN w:val="0"/>
              <w:adjustRightInd w:val="0"/>
              <w:rPr>
                <w:rFonts w:ascii="Arial" w:eastAsia="Times" w:hAnsi="Arial" w:cs="Arial"/>
              </w:rPr>
            </w:pPr>
            <w:r w:rsidRPr="001868C6">
              <w:rPr>
                <w:rFonts w:ascii="Arial" w:eastAsia="Times" w:hAnsi="Arial" w:cs="Arial"/>
              </w:rPr>
              <w:t xml:space="preserve">Concerns child is influencing other children into risky situations and introducing to adults who pose a risk. Some bullying / threatening behaviour displayed. </w:t>
            </w:r>
          </w:p>
        </w:tc>
        <w:tc>
          <w:tcPr>
            <w:tcW w:w="710" w:type="dxa"/>
            <w:gridSpan w:val="2"/>
            <w:shd w:val="clear" w:color="auto" w:fill="auto"/>
          </w:tcPr>
          <w:p w14:paraId="1F1291C6"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65F6DF25" w14:textId="77777777" w:rsidTr="00AB1CFD">
        <w:tc>
          <w:tcPr>
            <w:tcW w:w="2125" w:type="dxa"/>
            <w:gridSpan w:val="2"/>
            <w:vMerge/>
            <w:shd w:val="clear" w:color="auto" w:fill="auto"/>
          </w:tcPr>
          <w:p w14:paraId="0F9D280A" w14:textId="77777777" w:rsidR="00DA1B51" w:rsidRPr="001868C6" w:rsidRDefault="00DA1B51" w:rsidP="00AB1CFD">
            <w:pPr>
              <w:pStyle w:val="Header"/>
              <w:tabs>
                <w:tab w:val="clear" w:pos="4153"/>
                <w:tab w:val="clear" w:pos="8306"/>
                <w:tab w:val="left" w:pos="7797"/>
              </w:tabs>
              <w:rPr>
                <w:rFonts w:ascii="Arial" w:eastAsia="Times" w:hAnsi="Arial" w:cs="Arial"/>
              </w:rPr>
            </w:pPr>
          </w:p>
        </w:tc>
        <w:tc>
          <w:tcPr>
            <w:tcW w:w="1306" w:type="dxa"/>
            <w:shd w:val="clear" w:color="auto" w:fill="FF0000"/>
          </w:tcPr>
          <w:p w14:paraId="1B15C35A"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Significant</w:t>
            </w:r>
          </w:p>
        </w:tc>
        <w:tc>
          <w:tcPr>
            <w:tcW w:w="6774" w:type="dxa"/>
            <w:shd w:val="clear" w:color="auto" w:fill="auto"/>
          </w:tcPr>
          <w:p w14:paraId="2CF4249F" w14:textId="77777777" w:rsidR="00DA1B51" w:rsidRPr="001868C6" w:rsidRDefault="00DA1B51" w:rsidP="00AB1CFD">
            <w:pPr>
              <w:autoSpaceDE w:val="0"/>
              <w:autoSpaceDN w:val="0"/>
              <w:adjustRightInd w:val="0"/>
              <w:rPr>
                <w:rFonts w:ascii="Arial" w:eastAsia="Times" w:hAnsi="Arial" w:cs="Arial"/>
              </w:rPr>
            </w:pPr>
            <w:r w:rsidRPr="001868C6">
              <w:rPr>
                <w:rFonts w:ascii="Arial" w:eastAsia="Times" w:hAnsi="Arial" w:cs="Arial"/>
              </w:rPr>
              <w:t xml:space="preserve">Significant concerns child is causing harm to other children, introducing to adults or environments that pose a potential risk. </w:t>
            </w:r>
          </w:p>
        </w:tc>
        <w:tc>
          <w:tcPr>
            <w:tcW w:w="710" w:type="dxa"/>
            <w:gridSpan w:val="2"/>
            <w:shd w:val="clear" w:color="auto" w:fill="auto"/>
          </w:tcPr>
          <w:p w14:paraId="2D2DA1D5"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4AA63973"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27E5C7D8" w14:textId="77777777" w:rsidTr="00AB1CFD">
        <w:tc>
          <w:tcPr>
            <w:tcW w:w="2125" w:type="dxa"/>
            <w:gridSpan w:val="2"/>
            <w:shd w:val="clear" w:color="auto" w:fill="auto"/>
          </w:tcPr>
          <w:p w14:paraId="4ADB7DA2" w14:textId="77777777" w:rsidR="00DA1B51" w:rsidRPr="001868C6" w:rsidRDefault="00DA1B51" w:rsidP="00AB1CFD">
            <w:pPr>
              <w:pStyle w:val="Header"/>
              <w:tabs>
                <w:tab w:val="clear" w:pos="4153"/>
                <w:tab w:val="clear" w:pos="8306"/>
                <w:tab w:val="left" w:pos="7797"/>
              </w:tabs>
              <w:rPr>
                <w:rFonts w:ascii="Arial" w:eastAsia="Times" w:hAnsi="Arial" w:cs="Arial"/>
                <w:b/>
              </w:rPr>
            </w:pPr>
            <w:r w:rsidRPr="001868C6">
              <w:rPr>
                <w:rFonts w:ascii="Arial" w:eastAsia="Times" w:hAnsi="Arial" w:cs="Arial"/>
                <w:b/>
              </w:rPr>
              <w:t>Analysis</w:t>
            </w:r>
          </w:p>
          <w:p w14:paraId="616F9EF8" w14:textId="77777777" w:rsidR="00DA1B51" w:rsidRPr="001868C6" w:rsidRDefault="00DA1B51" w:rsidP="00AB1CFD">
            <w:pPr>
              <w:pStyle w:val="Header"/>
              <w:tabs>
                <w:tab w:val="clear" w:pos="4153"/>
                <w:tab w:val="clear" w:pos="8306"/>
                <w:tab w:val="left" w:pos="7797"/>
              </w:tabs>
              <w:rPr>
                <w:rFonts w:ascii="Arial" w:eastAsia="Times" w:hAnsi="Arial" w:cs="Arial"/>
              </w:rPr>
            </w:pPr>
          </w:p>
        </w:tc>
        <w:tc>
          <w:tcPr>
            <w:tcW w:w="8790" w:type="dxa"/>
            <w:gridSpan w:val="4"/>
            <w:shd w:val="clear" w:color="auto" w:fill="auto"/>
          </w:tcPr>
          <w:p w14:paraId="1232783F" w14:textId="77777777" w:rsidR="00DA1B51" w:rsidRPr="001868C6" w:rsidRDefault="00DA1B51" w:rsidP="00AB1CFD">
            <w:pPr>
              <w:pStyle w:val="Header"/>
              <w:tabs>
                <w:tab w:val="clear" w:pos="4153"/>
                <w:tab w:val="clear" w:pos="8306"/>
                <w:tab w:val="left" w:pos="7797"/>
              </w:tabs>
              <w:jc w:val="both"/>
              <w:rPr>
                <w:rFonts w:ascii="Arial" w:eastAsia="Times" w:hAnsi="Arial" w:cs="Arial"/>
                <w:i/>
                <w:u w:val="single"/>
              </w:rPr>
            </w:pPr>
            <w:r w:rsidRPr="001868C6">
              <w:rPr>
                <w:rFonts w:ascii="Arial" w:eastAsia="Times" w:hAnsi="Arial" w:cs="Arial"/>
                <w:i/>
                <w:u w:val="single"/>
              </w:rPr>
              <w:t>Detail the behaviours displayed by the child and to whom? Are any weapons involved?</w:t>
            </w:r>
          </w:p>
          <w:p w14:paraId="353BCECC" w14:textId="77777777" w:rsidR="00DA1B51" w:rsidRPr="001868C6" w:rsidRDefault="00DA1B51" w:rsidP="00AB1CFD">
            <w:pPr>
              <w:pStyle w:val="Header"/>
              <w:tabs>
                <w:tab w:val="clear" w:pos="4153"/>
                <w:tab w:val="clear" w:pos="8306"/>
                <w:tab w:val="left" w:pos="7797"/>
              </w:tabs>
              <w:jc w:val="both"/>
              <w:rPr>
                <w:rFonts w:ascii="Arial" w:eastAsia="Times" w:hAnsi="Arial" w:cs="Arial"/>
                <w:i/>
                <w:u w:val="single"/>
              </w:rPr>
            </w:pPr>
            <w:r w:rsidRPr="001868C6">
              <w:rPr>
                <w:rFonts w:ascii="Arial" w:eastAsia="Times" w:hAnsi="Arial" w:cs="Arial"/>
                <w:i/>
                <w:u w:val="single"/>
              </w:rPr>
              <w:t xml:space="preserve">This includes sexually harmful behaviours. </w:t>
            </w:r>
          </w:p>
          <w:p w14:paraId="52792DA4" w14:textId="77777777" w:rsidR="00DA1B51" w:rsidRPr="001868C6" w:rsidRDefault="00DA1B51" w:rsidP="00AB1CFD">
            <w:pPr>
              <w:pStyle w:val="Header"/>
              <w:tabs>
                <w:tab w:val="clear" w:pos="4153"/>
                <w:tab w:val="clear" w:pos="8306"/>
                <w:tab w:val="left" w:pos="7797"/>
              </w:tabs>
              <w:jc w:val="both"/>
              <w:rPr>
                <w:rFonts w:ascii="Arial" w:eastAsia="Times" w:hAnsi="Arial" w:cs="Arial"/>
                <w:i/>
                <w:u w:val="single"/>
              </w:rPr>
            </w:pPr>
          </w:p>
          <w:p w14:paraId="0DD8DC00" w14:textId="77777777" w:rsidR="00DA1B51" w:rsidRPr="001868C6" w:rsidRDefault="00DA1B51" w:rsidP="00AB1CFD">
            <w:pPr>
              <w:pStyle w:val="Header"/>
              <w:tabs>
                <w:tab w:val="clear" w:pos="4153"/>
                <w:tab w:val="clear" w:pos="8306"/>
                <w:tab w:val="left" w:pos="7797"/>
              </w:tabs>
              <w:jc w:val="both"/>
              <w:rPr>
                <w:rFonts w:ascii="Arial" w:eastAsia="Times" w:hAnsi="Arial" w:cs="Arial"/>
                <w:i/>
                <w:u w:val="single"/>
              </w:rPr>
            </w:pPr>
          </w:p>
          <w:p w14:paraId="537CA34C" w14:textId="77777777" w:rsidR="00DA1B51" w:rsidRPr="001868C6" w:rsidRDefault="00DA1B51" w:rsidP="00AB1CFD">
            <w:pPr>
              <w:pStyle w:val="Header"/>
              <w:tabs>
                <w:tab w:val="clear" w:pos="4153"/>
                <w:tab w:val="clear" w:pos="8306"/>
                <w:tab w:val="left" w:pos="7797"/>
              </w:tabs>
              <w:jc w:val="both"/>
              <w:rPr>
                <w:rFonts w:ascii="Arial" w:eastAsia="Times" w:hAnsi="Arial" w:cs="Arial"/>
                <w:i/>
                <w:u w:val="single"/>
              </w:rPr>
            </w:pPr>
          </w:p>
          <w:p w14:paraId="6F917665" w14:textId="77777777" w:rsidR="00DA1B51" w:rsidRPr="001868C6" w:rsidRDefault="00DA1B51" w:rsidP="00AB1CFD">
            <w:pPr>
              <w:pStyle w:val="Header"/>
              <w:tabs>
                <w:tab w:val="clear" w:pos="4153"/>
                <w:tab w:val="clear" w:pos="8306"/>
                <w:tab w:val="left" w:pos="7797"/>
              </w:tabs>
              <w:jc w:val="both"/>
              <w:rPr>
                <w:rFonts w:ascii="Arial" w:eastAsia="Times" w:hAnsi="Arial" w:cs="Arial"/>
                <w:i/>
                <w:u w:val="single"/>
              </w:rPr>
            </w:pPr>
          </w:p>
          <w:p w14:paraId="3A77EE16" w14:textId="77777777" w:rsidR="00DA1B51" w:rsidRPr="001868C6" w:rsidRDefault="00DA1B51" w:rsidP="00AB1CFD">
            <w:pPr>
              <w:pStyle w:val="Header"/>
              <w:tabs>
                <w:tab w:val="clear" w:pos="4153"/>
                <w:tab w:val="clear" w:pos="8306"/>
                <w:tab w:val="left" w:pos="7797"/>
              </w:tabs>
              <w:jc w:val="both"/>
              <w:rPr>
                <w:rFonts w:ascii="Arial" w:eastAsia="Times" w:hAnsi="Arial" w:cs="Arial"/>
                <w:i/>
                <w:u w:val="single"/>
              </w:rPr>
            </w:pPr>
          </w:p>
          <w:p w14:paraId="25F5A353" w14:textId="77777777" w:rsidR="00DA1B51" w:rsidRPr="001868C6" w:rsidRDefault="00DA1B51" w:rsidP="00AB1CFD">
            <w:pPr>
              <w:pStyle w:val="Header"/>
              <w:tabs>
                <w:tab w:val="clear" w:pos="4153"/>
                <w:tab w:val="clear" w:pos="8306"/>
                <w:tab w:val="left" w:pos="7797"/>
              </w:tabs>
              <w:jc w:val="both"/>
              <w:rPr>
                <w:rFonts w:ascii="Arial" w:eastAsia="Times" w:hAnsi="Arial" w:cs="Arial"/>
                <w:i/>
                <w:u w:val="single"/>
              </w:rPr>
            </w:pPr>
          </w:p>
          <w:p w14:paraId="5B877F1E" w14:textId="77777777" w:rsidR="00DA1B51" w:rsidRPr="001868C6" w:rsidRDefault="00DA1B51" w:rsidP="00AB1CFD">
            <w:pPr>
              <w:pStyle w:val="Header"/>
              <w:tabs>
                <w:tab w:val="clear" w:pos="4153"/>
                <w:tab w:val="clear" w:pos="8306"/>
                <w:tab w:val="left" w:pos="7797"/>
              </w:tabs>
              <w:jc w:val="both"/>
              <w:rPr>
                <w:rFonts w:ascii="Arial" w:eastAsia="Times" w:hAnsi="Arial" w:cs="Arial"/>
                <w:i/>
                <w:u w:val="single"/>
              </w:rPr>
            </w:pPr>
          </w:p>
          <w:p w14:paraId="7824852D" w14:textId="77777777" w:rsidR="00DA1B51" w:rsidRPr="001868C6" w:rsidRDefault="00DA1B51" w:rsidP="00AB1CFD">
            <w:pPr>
              <w:pStyle w:val="Header"/>
              <w:tabs>
                <w:tab w:val="clear" w:pos="4153"/>
                <w:tab w:val="clear" w:pos="8306"/>
                <w:tab w:val="left" w:pos="7797"/>
              </w:tabs>
              <w:jc w:val="both"/>
              <w:rPr>
                <w:rFonts w:ascii="Arial" w:eastAsia="Times" w:hAnsi="Arial" w:cs="Arial"/>
                <w:i/>
                <w:u w:val="single"/>
              </w:rPr>
            </w:pPr>
          </w:p>
          <w:p w14:paraId="2C16030A"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637F5B7D"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2AD228D1" w14:textId="77777777" w:rsidTr="00AB1CFD">
        <w:tc>
          <w:tcPr>
            <w:tcW w:w="2125" w:type="dxa"/>
            <w:gridSpan w:val="2"/>
            <w:vMerge w:val="restart"/>
            <w:shd w:val="clear" w:color="auto" w:fill="auto"/>
          </w:tcPr>
          <w:p w14:paraId="35305F7E" w14:textId="77777777" w:rsidR="00DA1B51" w:rsidRPr="001868C6" w:rsidRDefault="00DA1B51" w:rsidP="00AB1CFD">
            <w:pPr>
              <w:pStyle w:val="Header"/>
              <w:tabs>
                <w:tab w:val="left" w:pos="7797"/>
              </w:tabs>
              <w:rPr>
                <w:rFonts w:ascii="Arial" w:eastAsia="Times" w:hAnsi="Arial" w:cs="Arial"/>
                <w:b/>
              </w:rPr>
            </w:pPr>
          </w:p>
          <w:p w14:paraId="1BCC3D31" w14:textId="77777777" w:rsidR="00DA1B51" w:rsidRPr="001868C6" w:rsidRDefault="00DA1B51" w:rsidP="00AB1CFD">
            <w:pPr>
              <w:pStyle w:val="Header"/>
              <w:tabs>
                <w:tab w:val="left" w:pos="7797"/>
              </w:tabs>
              <w:rPr>
                <w:rFonts w:ascii="Arial" w:eastAsia="Times" w:hAnsi="Arial" w:cs="Arial"/>
                <w:b/>
              </w:rPr>
            </w:pPr>
            <w:r w:rsidRPr="001868C6">
              <w:rPr>
                <w:rFonts w:ascii="Arial" w:eastAsia="Times" w:hAnsi="Arial" w:cs="Arial"/>
                <w:b/>
              </w:rPr>
              <w:t>14.</w:t>
            </w:r>
          </w:p>
          <w:p w14:paraId="0554412B" w14:textId="77777777" w:rsidR="00DA1B51" w:rsidRPr="001868C6" w:rsidRDefault="00DA1B51" w:rsidP="00AB1CFD">
            <w:pPr>
              <w:pStyle w:val="Header"/>
              <w:tabs>
                <w:tab w:val="left" w:pos="7797"/>
              </w:tabs>
              <w:rPr>
                <w:rFonts w:ascii="Arial" w:eastAsia="Times" w:hAnsi="Arial" w:cs="Arial"/>
                <w:b/>
              </w:rPr>
            </w:pPr>
            <w:r w:rsidRPr="001868C6">
              <w:rPr>
                <w:rFonts w:ascii="Arial" w:eastAsia="Times" w:hAnsi="Arial" w:cs="Arial"/>
                <w:b/>
              </w:rPr>
              <w:t>Ability to identify exploitative behaviours</w:t>
            </w:r>
          </w:p>
        </w:tc>
        <w:tc>
          <w:tcPr>
            <w:tcW w:w="8790" w:type="dxa"/>
            <w:gridSpan w:val="4"/>
            <w:shd w:val="clear" w:color="auto" w:fill="auto"/>
          </w:tcPr>
          <w:p w14:paraId="0C54C339" w14:textId="77777777" w:rsidR="00DA1B51" w:rsidRPr="001868C6" w:rsidRDefault="00DA1B51" w:rsidP="00AB1CFD">
            <w:pPr>
              <w:pStyle w:val="Header"/>
              <w:tabs>
                <w:tab w:val="clear" w:pos="4153"/>
                <w:tab w:val="clear" w:pos="8306"/>
                <w:tab w:val="left" w:pos="7797"/>
              </w:tabs>
              <w:jc w:val="center"/>
              <w:rPr>
                <w:rFonts w:ascii="Arial" w:eastAsia="Times" w:hAnsi="Arial" w:cs="Arial"/>
                <w:b/>
              </w:rPr>
            </w:pPr>
            <w:r w:rsidRPr="001868C6">
              <w:rPr>
                <w:rFonts w:ascii="Arial" w:eastAsia="Times" w:hAnsi="Arial" w:cs="Arial"/>
                <w:b/>
              </w:rPr>
              <w:t>Risk Indicator</w:t>
            </w:r>
          </w:p>
        </w:tc>
      </w:tr>
      <w:tr w:rsidR="00DA1B51" w:rsidRPr="001868C6" w14:paraId="37028F01" w14:textId="77777777" w:rsidTr="00AB1CFD">
        <w:tc>
          <w:tcPr>
            <w:tcW w:w="2125" w:type="dxa"/>
            <w:gridSpan w:val="2"/>
            <w:vMerge/>
            <w:shd w:val="clear" w:color="auto" w:fill="auto"/>
          </w:tcPr>
          <w:p w14:paraId="5B749BDD" w14:textId="77777777" w:rsidR="00DA1B51" w:rsidRPr="001868C6" w:rsidRDefault="00DA1B51" w:rsidP="00AB1CFD">
            <w:pPr>
              <w:pStyle w:val="Header"/>
              <w:tabs>
                <w:tab w:val="clear" w:pos="4153"/>
                <w:tab w:val="clear" w:pos="8306"/>
                <w:tab w:val="left" w:pos="7797"/>
              </w:tabs>
              <w:rPr>
                <w:rFonts w:ascii="Arial" w:eastAsia="Times" w:hAnsi="Arial" w:cs="Arial"/>
                <w:b/>
                <w:color w:val="0000FF"/>
              </w:rPr>
            </w:pPr>
          </w:p>
        </w:tc>
        <w:tc>
          <w:tcPr>
            <w:tcW w:w="1306" w:type="dxa"/>
            <w:shd w:val="clear" w:color="auto" w:fill="5BCBF3"/>
          </w:tcPr>
          <w:p w14:paraId="238C4122"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No Known risk </w:t>
            </w:r>
          </w:p>
        </w:tc>
        <w:tc>
          <w:tcPr>
            <w:tcW w:w="6774" w:type="dxa"/>
            <w:shd w:val="clear" w:color="auto" w:fill="auto"/>
          </w:tcPr>
          <w:p w14:paraId="56AB72A4" w14:textId="77777777" w:rsidR="00DA1B51" w:rsidRPr="001868C6" w:rsidRDefault="00DA1B51" w:rsidP="00AB1CFD">
            <w:pPr>
              <w:autoSpaceDE w:val="0"/>
              <w:autoSpaceDN w:val="0"/>
              <w:adjustRightInd w:val="0"/>
              <w:rPr>
                <w:rFonts w:ascii="Arial" w:eastAsia="Times" w:hAnsi="Arial" w:cs="Arial"/>
              </w:rPr>
            </w:pPr>
            <w:r w:rsidRPr="001868C6">
              <w:rPr>
                <w:rFonts w:ascii="Arial" w:eastAsia="Times" w:hAnsi="Arial" w:cs="Arial"/>
              </w:rPr>
              <w:t xml:space="preserve">No concerns identified </w:t>
            </w:r>
          </w:p>
        </w:tc>
        <w:tc>
          <w:tcPr>
            <w:tcW w:w="710" w:type="dxa"/>
            <w:gridSpan w:val="2"/>
            <w:shd w:val="clear" w:color="auto" w:fill="auto"/>
          </w:tcPr>
          <w:p w14:paraId="0A59EDC0"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00E5B536" w14:textId="77777777" w:rsidTr="00AB1CFD">
        <w:tc>
          <w:tcPr>
            <w:tcW w:w="2125" w:type="dxa"/>
            <w:gridSpan w:val="2"/>
            <w:vMerge/>
            <w:shd w:val="clear" w:color="auto" w:fill="auto"/>
          </w:tcPr>
          <w:p w14:paraId="7834F24D" w14:textId="77777777" w:rsidR="00DA1B51" w:rsidRPr="001868C6" w:rsidRDefault="00DA1B51" w:rsidP="00AB1CFD">
            <w:pPr>
              <w:pStyle w:val="Header"/>
              <w:tabs>
                <w:tab w:val="clear" w:pos="4153"/>
                <w:tab w:val="clear" w:pos="8306"/>
                <w:tab w:val="left" w:pos="7797"/>
              </w:tabs>
              <w:rPr>
                <w:rFonts w:ascii="Arial" w:eastAsia="Times" w:hAnsi="Arial" w:cs="Arial"/>
                <w:b/>
                <w:color w:val="0000FF"/>
              </w:rPr>
            </w:pPr>
          </w:p>
        </w:tc>
        <w:tc>
          <w:tcPr>
            <w:tcW w:w="1306" w:type="dxa"/>
            <w:shd w:val="clear" w:color="auto" w:fill="90EB35"/>
          </w:tcPr>
          <w:p w14:paraId="2240651E"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Emerging</w:t>
            </w:r>
          </w:p>
          <w:p w14:paraId="1B73EE2B"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                   </w:t>
            </w:r>
          </w:p>
        </w:tc>
        <w:tc>
          <w:tcPr>
            <w:tcW w:w="6774" w:type="dxa"/>
            <w:shd w:val="clear" w:color="auto" w:fill="auto"/>
          </w:tcPr>
          <w:p w14:paraId="498498EC" w14:textId="77777777" w:rsidR="00DA1B51" w:rsidRPr="001868C6" w:rsidRDefault="00DA1B51" w:rsidP="00AB1CFD">
            <w:pPr>
              <w:autoSpaceDE w:val="0"/>
              <w:autoSpaceDN w:val="0"/>
              <w:adjustRightInd w:val="0"/>
              <w:rPr>
                <w:rFonts w:ascii="Arial" w:eastAsia="Times" w:hAnsi="Arial" w:cs="Arial"/>
              </w:rPr>
            </w:pPr>
            <w:r w:rsidRPr="001868C6">
              <w:rPr>
                <w:rFonts w:ascii="Arial" w:eastAsia="Times" w:hAnsi="Arial" w:cs="Arial"/>
              </w:rPr>
              <w:t>Some understanding and ability to recognise exploitative behaviours and safeguard themselves, including online. Significant numbers of followers on social media.</w:t>
            </w:r>
          </w:p>
        </w:tc>
        <w:tc>
          <w:tcPr>
            <w:tcW w:w="710" w:type="dxa"/>
            <w:gridSpan w:val="2"/>
            <w:shd w:val="clear" w:color="auto" w:fill="auto"/>
          </w:tcPr>
          <w:p w14:paraId="7EEB8380"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2C20C9AD"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201188F4" w14:textId="77777777" w:rsidTr="00AB1CFD">
        <w:tc>
          <w:tcPr>
            <w:tcW w:w="2125" w:type="dxa"/>
            <w:gridSpan w:val="2"/>
            <w:vMerge/>
            <w:shd w:val="clear" w:color="auto" w:fill="auto"/>
          </w:tcPr>
          <w:p w14:paraId="07659769" w14:textId="77777777" w:rsidR="00DA1B51" w:rsidRPr="001868C6" w:rsidRDefault="00DA1B51" w:rsidP="00AB1CFD">
            <w:pPr>
              <w:pStyle w:val="Header"/>
              <w:tabs>
                <w:tab w:val="clear" w:pos="4153"/>
                <w:tab w:val="clear" w:pos="8306"/>
                <w:tab w:val="left" w:pos="7797"/>
              </w:tabs>
              <w:rPr>
                <w:rFonts w:ascii="Arial" w:eastAsia="Times" w:hAnsi="Arial" w:cs="Arial"/>
              </w:rPr>
            </w:pPr>
          </w:p>
        </w:tc>
        <w:tc>
          <w:tcPr>
            <w:tcW w:w="1306" w:type="dxa"/>
            <w:shd w:val="clear" w:color="auto" w:fill="FFC000"/>
          </w:tcPr>
          <w:p w14:paraId="5F6E52DD"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Moderate </w:t>
            </w:r>
          </w:p>
          <w:p w14:paraId="266DC4B6"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5C2042CC"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 xml:space="preserve">                     </w:t>
            </w:r>
          </w:p>
        </w:tc>
        <w:tc>
          <w:tcPr>
            <w:tcW w:w="6774" w:type="dxa"/>
            <w:shd w:val="clear" w:color="auto" w:fill="auto"/>
          </w:tcPr>
          <w:p w14:paraId="5CAF6D4A" w14:textId="77777777" w:rsidR="00DA1B51" w:rsidRPr="001868C6" w:rsidRDefault="00DA1B51" w:rsidP="00AB1CFD">
            <w:pPr>
              <w:autoSpaceDE w:val="0"/>
              <w:autoSpaceDN w:val="0"/>
              <w:adjustRightInd w:val="0"/>
              <w:rPr>
                <w:rFonts w:ascii="Arial" w:eastAsia="Times" w:hAnsi="Arial" w:cs="Arial"/>
              </w:rPr>
            </w:pPr>
            <w:r w:rsidRPr="001868C6">
              <w:rPr>
                <w:rFonts w:ascii="Arial" w:eastAsia="Times" w:hAnsi="Arial" w:cs="Arial"/>
              </w:rPr>
              <w:t>Some understanding, cannot recognise exploitative behaviours and unable to apply knowledge to safeguard themselves, including online.</w:t>
            </w:r>
          </w:p>
        </w:tc>
        <w:tc>
          <w:tcPr>
            <w:tcW w:w="710" w:type="dxa"/>
            <w:gridSpan w:val="2"/>
            <w:shd w:val="clear" w:color="auto" w:fill="auto"/>
          </w:tcPr>
          <w:p w14:paraId="5100A046"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6869E295" w14:textId="77777777" w:rsidTr="00AB1CFD">
        <w:tc>
          <w:tcPr>
            <w:tcW w:w="2125" w:type="dxa"/>
            <w:gridSpan w:val="2"/>
            <w:vMerge/>
            <w:shd w:val="clear" w:color="auto" w:fill="auto"/>
          </w:tcPr>
          <w:p w14:paraId="5BBFC537" w14:textId="77777777" w:rsidR="00DA1B51" w:rsidRPr="001868C6" w:rsidRDefault="00DA1B51" w:rsidP="00AB1CFD">
            <w:pPr>
              <w:pStyle w:val="Header"/>
              <w:tabs>
                <w:tab w:val="clear" w:pos="4153"/>
                <w:tab w:val="clear" w:pos="8306"/>
                <w:tab w:val="left" w:pos="7797"/>
              </w:tabs>
              <w:rPr>
                <w:rFonts w:ascii="Arial" w:eastAsia="Times" w:hAnsi="Arial" w:cs="Arial"/>
              </w:rPr>
            </w:pPr>
          </w:p>
        </w:tc>
        <w:tc>
          <w:tcPr>
            <w:tcW w:w="1306" w:type="dxa"/>
            <w:shd w:val="clear" w:color="auto" w:fill="FF0000"/>
          </w:tcPr>
          <w:p w14:paraId="66FDC13E" w14:textId="77777777" w:rsidR="00DA1B51" w:rsidRPr="001868C6" w:rsidRDefault="00DA1B51" w:rsidP="00AB1CFD">
            <w:pPr>
              <w:pStyle w:val="Header"/>
              <w:tabs>
                <w:tab w:val="clear" w:pos="4153"/>
                <w:tab w:val="clear" w:pos="8306"/>
                <w:tab w:val="left" w:pos="7797"/>
              </w:tabs>
              <w:rPr>
                <w:rFonts w:ascii="Arial" w:eastAsia="Times" w:hAnsi="Arial" w:cs="Arial"/>
              </w:rPr>
            </w:pPr>
            <w:r w:rsidRPr="001868C6">
              <w:rPr>
                <w:rFonts w:ascii="Arial" w:eastAsia="Times" w:hAnsi="Arial" w:cs="Arial"/>
              </w:rPr>
              <w:t>Significant</w:t>
            </w:r>
          </w:p>
        </w:tc>
        <w:tc>
          <w:tcPr>
            <w:tcW w:w="6774" w:type="dxa"/>
            <w:shd w:val="clear" w:color="auto" w:fill="auto"/>
          </w:tcPr>
          <w:p w14:paraId="2FEB67CD" w14:textId="77777777" w:rsidR="00DA1B51" w:rsidRPr="001868C6" w:rsidRDefault="00DA1B51" w:rsidP="00AB1CFD">
            <w:pPr>
              <w:autoSpaceDE w:val="0"/>
              <w:autoSpaceDN w:val="0"/>
              <w:adjustRightInd w:val="0"/>
              <w:rPr>
                <w:rFonts w:ascii="Arial" w:eastAsia="Times" w:hAnsi="Arial" w:cs="Arial"/>
              </w:rPr>
            </w:pPr>
            <w:r w:rsidRPr="001868C6">
              <w:rPr>
                <w:rFonts w:ascii="Arial" w:eastAsia="Times" w:hAnsi="Arial" w:cs="Arial"/>
              </w:rPr>
              <w:t xml:space="preserve">No recognition of exploitative behaviours and unable to safeguard themselves, including online. Including the sending and </w:t>
            </w:r>
            <w:proofErr w:type="spellStart"/>
            <w:r w:rsidRPr="001868C6">
              <w:rPr>
                <w:rFonts w:ascii="Arial" w:eastAsia="Times" w:hAnsi="Arial" w:cs="Arial"/>
              </w:rPr>
              <w:t>and</w:t>
            </w:r>
            <w:proofErr w:type="spellEnd"/>
            <w:r w:rsidRPr="001868C6">
              <w:rPr>
                <w:rFonts w:ascii="Arial" w:eastAsia="Times" w:hAnsi="Arial" w:cs="Arial"/>
              </w:rPr>
              <w:t xml:space="preserve"> receiving of indecent images </w:t>
            </w:r>
          </w:p>
        </w:tc>
        <w:tc>
          <w:tcPr>
            <w:tcW w:w="710" w:type="dxa"/>
            <w:gridSpan w:val="2"/>
            <w:shd w:val="clear" w:color="auto" w:fill="auto"/>
          </w:tcPr>
          <w:p w14:paraId="74F9FC1C"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3549B9CE" w14:textId="77777777" w:rsidR="00DA1B51" w:rsidRPr="001868C6" w:rsidRDefault="00DA1B51" w:rsidP="00AB1CFD">
            <w:pPr>
              <w:pStyle w:val="Header"/>
              <w:tabs>
                <w:tab w:val="clear" w:pos="4153"/>
                <w:tab w:val="clear" w:pos="8306"/>
                <w:tab w:val="left" w:pos="7797"/>
              </w:tabs>
              <w:rPr>
                <w:rFonts w:ascii="Arial" w:eastAsia="Times" w:hAnsi="Arial" w:cs="Arial"/>
              </w:rPr>
            </w:pPr>
          </w:p>
        </w:tc>
      </w:tr>
      <w:tr w:rsidR="00DA1B51" w:rsidRPr="001868C6" w14:paraId="416ED6CB" w14:textId="77777777" w:rsidTr="00AB1CFD">
        <w:tc>
          <w:tcPr>
            <w:tcW w:w="2125" w:type="dxa"/>
            <w:gridSpan w:val="2"/>
            <w:shd w:val="clear" w:color="auto" w:fill="auto"/>
          </w:tcPr>
          <w:p w14:paraId="41266AA9" w14:textId="77777777" w:rsidR="00DA1B51" w:rsidRPr="001868C6" w:rsidRDefault="00DA1B51" w:rsidP="00AB1CFD">
            <w:pPr>
              <w:pStyle w:val="Header"/>
              <w:tabs>
                <w:tab w:val="clear" w:pos="4153"/>
                <w:tab w:val="clear" w:pos="8306"/>
                <w:tab w:val="left" w:pos="7797"/>
              </w:tabs>
              <w:rPr>
                <w:rFonts w:ascii="Arial" w:eastAsia="Times" w:hAnsi="Arial" w:cs="Arial"/>
                <w:b/>
              </w:rPr>
            </w:pPr>
            <w:r w:rsidRPr="001868C6">
              <w:rPr>
                <w:rFonts w:ascii="Arial" w:eastAsia="Times" w:hAnsi="Arial" w:cs="Arial"/>
                <w:b/>
              </w:rPr>
              <w:t>Analysis</w:t>
            </w:r>
          </w:p>
          <w:p w14:paraId="79D6AAE2" w14:textId="77777777" w:rsidR="00DA1B51" w:rsidRPr="001868C6" w:rsidRDefault="00DA1B51" w:rsidP="00AB1CFD">
            <w:pPr>
              <w:pStyle w:val="Header"/>
              <w:tabs>
                <w:tab w:val="clear" w:pos="4153"/>
                <w:tab w:val="clear" w:pos="8306"/>
                <w:tab w:val="left" w:pos="7797"/>
              </w:tabs>
              <w:rPr>
                <w:rFonts w:ascii="Arial" w:eastAsia="Times" w:hAnsi="Arial" w:cs="Arial"/>
              </w:rPr>
            </w:pPr>
          </w:p>
        </w:tc>
        <w:tc>
          <w:tcPr>
            <w:tcW w:w="8790" w:type="dxa"/>
            <w:gridSpan w:val="4"/>
            <w:shd w:val="clear" w:color="auto" w:fill="auto"/>
          </w:tcPr>
          <w:p w14:paraId="3B66A9F8" w14:textId="77777777" w:rsidR="00DA1B51" w:rsidRPr="001868C6" w:rsidRDefault="00DA1B51" w:rsidP="00AB1CFD">
            <w:pPr>
              <w:pStyle w:val="Header"/>
              <w:tabs>
                <w:tab w:val="clear" w:pos="4153"/>
                <w:tab w:val="clear" w:pos="8306"/>
                <w:tab w:val="left" w:pos="7797"/>
              </w:tabs>
              <w:jc w:val="both"/>
              <w:rPr>
                <w:rFonts w:ascii="Arial" w:eastAsia="Times" w:hAnsi="Arial" w:cs="Arial"/>
                <w:i/>
                <w:u w:val="single"/>
              </w:rPr>
            </w:pPr>
            <w:r w:rsidRPr="001868C6">
              <w:rPr>
                <w:rFonts w:ascii="Arial" w:eastAsia="Times" w:hAnsi="Arial" w:cs="Arial"/>
                <w:i/>
                <w:u w:val="single"/>
              </w:rPr>
              <w:t xml:space="preserve">What is the child’s understanding of exploitation, how are they able to safeguard themselves, what social media are they using and how are they keeping themselves safe online / identified risks? </w:t>
            </w:r>
          </w:p>
          <w:p w14:paraId="6C937153"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6F6F5C02" w14:textId="77777777" w:rsidR="00DA1B51" w:rsidRPr="001868C6" w:rsidRDefault="00DA1B51" w:rsidP="00AB1CFD">
            <w:pPr>
              <w:pStyle w:val="Header"/>
              <w:tabs>
                <w:tab w:val="clear" w:pos="4153"/>
                <w:tab w:val="clear" w:pos="8306"/>
                <w:tab w:val="left" w:pos="7797"/>
              </w:tabs>
              <w:rPr>
                <w:rFonts w:ascii="Arial" w:eastAsia="Times" w:hAnsi="Arial" w:cs="Arial"/>
              </w:rPr>
            </w:pPr>
          </w:p>
          <w:p w14:paraId="1E29B76F" w14:textId="77777777" w:rsidR="00DA1B51" w:rsidRPr="001868C6" w:rsidRDefault="00DA1B51" w:rsidP="00AB1CFD">
            <w:pPr>
              <w:pStyle w:val="Header"/>
              <w:tabs>
                <w:tab w:val="clear" w:pos="4153"/>
                <w:tab w:val="clear" w:pos="8306"/>
                <w:tab w:val="left" w:pos="7797"/>
              </w:tabs>
              <w:rPr>
                <w:rFonts w:ascii="Arial" w:eastAsia="Times" w:hAnsi="Arial" w:cs="Arial"/>
              </w:rPr>
            </w:pPr>
          </w:p>
        </w:tc>
      </w:tr>
    </w:tbl>
    <w:p w14:paraId="54330FCC" w14:textId="77777777" w:rsidR="00DA1B51" w:rsidRPr="001868C6" w:rsidRDefault="00DA1B51" w:rsidP="00DA1B51">
      <w:pPr>
        <w:pStyle w:val="Header"/>
        <w:tabs>
          <w:tab w:val="clear" w:pos="4153"/>
          <w:tab w:val="clear" w:pos="8306"/>
          <w:tab w:val="left" w:pos="7797"/>
        </w:tabs>
        <w:rPr>
          <w:rFonts w:ascii="Arial" w:hAnsi="Arial" w:cs="Arial"/>
        </w:rPr>
      </w:pPr>
    </w:p>
    <w:p w14:paraId="45F1EE15" w14:textId="77777777" w:rsidR="00DA1B51" w:rsidRPr="001868C6" w:rsidRDefault="00DA1B51" w:rsidP="00DA1B51">
      <w:pPr>
        <w:pStyle w:val="Header"/>
        <w:tabs>
          <w:tab w:val="clear" w:pos="4153"/>
          <w:tab w:val="clear" w:pos="8306"/>
          <w:tab w:val="left" w:pos="7797"/>
        </w:tabs>
        <w:rPr>
          <w:rFonts w:ascii="Arial" w:hAnsi="Arial" w:cs="Arial"/>
        </w:rPr>
      </w:pPr>
    </w:p>
    <w:p w14:paraId="6D4787D3" w14:textId="77777777" w:rsidR="00DA1B51" w:rsidRPr="001868C6" w:rsidRDefault="00DA1B51" w:rsidP="00DA1B51">
      <w:pPr>
        <w:pStyle w:val="Header"/>
        <w:tabs>
          <w:tab w:val="clear" w:pos="4153"/>
          <w:tab w:val="clear" w:pos="8306"/>
          <w:tab w:val="left" w:pos="7797"/>
        </w:tabs>
        <w:rPr>
          <w:rFonts w:ascii="Arial" w:hAnsi="Arial" w:cs="Arial"/>
        </w:rPr>
      </w:pPr>
    </w:p>
    <w:p w14:paraId="6C328E94" w14:textId="77777777" w:rsidR="00DA1B51" w:rsidRPr="001868C6" w:rsidRDefault="00DA1B51" w:rsidP="00DA1B51">
      <w:pPr>
        <w:pStyle w:val="Header"/>
        <w:tabs>
          <w:tab w:val="clear" w:pos="4153"/>
          <w:tab w:val="clear" w:pos="8306"/>
          <w:tab w:val="left" w:pos="7797"/>
        </w:tabs>
        <w:rPr>
          <w:rFonts w:ascii="Arial" w:hAnsi="Arial" w:cs="Arial"/>
        </w:rPr>
      </w:pPr>
    </w:p>
    <w:p w14:paraId="6A94B761" w14:textId="77777777" w:rsidR="00DA1B51" w:rsidRPr="001868C6" w:rsidRDefault="00DA1B51" w:rsidP="00DA1B51">
      <w:pPr>
        <w:pStyle w:val="Header"/>
        <w:tabs>
          <w:tab w:val="clear" w:pos="4153"/>
          <w:tab w:val="clear" w:pos="8306"/>
          <w:tab w:val="left" w:pos="7797"/>
        </w:tabs>
        <w:rPr>
          <w:rFonts w:ascii="Arial" w:hAnsi="Arial" w:cs="Arial"/>
        </w:rPr>
      </w:pPr>
    </w:p>
    <w:p w14:paraId="664BE891" w14:textId="77777777" w:rsidR="00DA1B51" w:rsidRPr="001868C6" w:rsidRDefault="00DA1B51" w:rsidP="00DA1B51">
      <w:pPr>
        <w:pStyle w:val="Header"/>
        <w:tabs>
          <w:tab w:val="clear" w:pos="4153"/>
          <w:tab w:val="clear" w:pos="8306"/>
          <w:tab w:val="left" w:pos="7797"/>
        </w:tabs>
        <w:rPr>
          <w:rFonts w:ascii="Arial" w:hAnsi="Arial" w:cs="Arial"/>
        </w:rPr>
      </w:pPr>
    </w:p>
    <w:p w14:paraId="0925E4D6" w14:textId="77777777" w:rsidR="00DA1B51" w:rsidRPr="001868C6" w:rsidRDefault="00DA1B51" w:rsidP="00DA1B51">
      <w:pPr>
        <w:pStyle w:val="Header"/>
        <w:tabs>
          <w:tab w:val="clear" w:pos="4153"/>
          <w:tab w:val="clear" w:pos="8306"/>
          <w:tab w:val="left" w:pos="7797"/>
        </w:tabs>
        <w:rPr>
          <w:rFonts w:ascii="Arial" w:hAnsi="Arial" w:cs="Arial"/>
        </w:rPr>
      </w:pPr>
    </w:p>
    <w:p w14:paraId="0DC89746" w14:textId="77777777" w:rsidR="00DA1B51" w:rsidRPr="001868C6" w:rsidRDefault="00DA1B51" w:rsidP="00DA1B51">
      <w:pPr>
        <w:pStyle w:val="Header"/>
        <w:tabs>
          <w:tab w:val="clear" w:pos="4153"/>
          <w:tab w:val="clear" w:pos="8306"/>
          <w:tab w:val="left" w:pos="7797"/>
        </w:tabs>
        <w:rPr>
          <w:rFonts w:ascii="Arial" w:hAnsi="Arial" w:cs="Arial"/>
        </w:rPr>
      </w:pPr>
    </w:p>
    <w:p w14:paraId="63600E60" w14:textId="77777777" w:rsidR="00DA1B51" w:rsidRPr="001868C6" w:rsidRDefault="00DA1B51" w:rsidP="00DA1B51">
      <w:pPr>
        <w:pStyle w:val="Header"/>
        <w:tabs>
          <w:tab w:val="clear" w:pos="4153"/>
          <w:tab w:val="clear" w:pos="8306"/>
          <w:tab w:val="left" w:pos="7797"/>
        </w:tabs>
        <w:rPr>
          <w:rFonts w:ascii="Arial" w:hAnsi="Arial" w:cs="Arial"/>
        </w:rPr>
      </w:pPr>
    </w:p>
    <w:p w14:paraId="771470AF" w14:textId="77777777" w:rsidR="00DA1B51" w:rsidRPr="001868C6" w:rsidRDefault="00DA1B51" w:rsidP="00DA1B51">
      <w:pPr>
        <w:pStyle w:val="Header"/>
        <w:tabs>
          <w:tab w:val="clear" w:pos="4153"/>
          <w:tab w:val="clear" w:pos="8306"/>
          <w:tab w:val="left" w:pos="7797"/>
        </w:tabs>
        <w:rPr>
          <w:rFonts w:ascii="Arial" w:hAnsi="Arial" w:cs="Arial"/>
        </w:rPr>
      </w:pPr>
    </w:p>
    <w:p w14:paraId="6633D46C" w14:textId="77777777" w:rsidR="00DA1B51" w:rsidRPr="001868C6" w:rsidRDefault="00DA1B51" w:rsidP="00DA1B51">
      <w:pPr>
        <w:pStyle w:val="Header"/>
        <w:tabs>
          <w:tab w:val="clear" w:pos="4153"/>
          <w:tab w:val="clear" w:pos="8306"/>
          <w:tab w:val="left" w:pos="7797"/>
        </w:tabs>
        <w:rPr>
          <w:rFonts w:ascii="Arial" w:hAnsi="Arial" w:cs="Arial"/>
        </w:rPr>
      </w:pPr>
    </w:p>
    <w:p w14:paraId="6D690DF8" w14:textId="77777777" w:rsidR="00DA1B51" w:rsidRPr="001868C6" w:rsidRDefault="00DA1B51" w:rsidP="00DA1B51">
      <w:pPr>
        <w:pStyle w:val="Header"/>
        <w:tabs>
          <w:tab w:val="clear" w:pos="4153"/>
          <w:tab w:val="clear" w:pos="8306"/>
          <w:tab w:val="left" w:pos="7797"/>
        </w:tabs>
        <w:rPr>
          <w:rFonts w:ascii="Arial" w:hAnsi="Arial" w:cs="Arial"/>
        </w:rPr>
      </w:pPr>
    </w:p>
    <w:p w14:paraId="7249E205" w14:textId="77777777" w:rsidR="00DA1B51" w:rsidRPr="001868C6" w:rsidRDefault="00DA1B51" w:rsidP="00DA1B51">
      <w:pPr>
        <w:pStyle w:val="Header"/>
        <w:tabs>
          <w:tab w:val="clear" w:pos="4153"/>
          <w:tab w:val="clear" w:pos="8306"/>
          <w:tab w:val="left" w:pos="7797"/>
        </w:tabs>
        <w:rPr>
          <w:rFonts w:ascii="Arial" w:hAnsi="Arial" w:cs="Arial"/>
        </w:rPr>
      </w:pPr>
    </w:p>
    <w:p w14:paraId="1770CEA2" w14:textId="77777777" w:rsidR="00DA1B51" w:rsidRPr="001868C6" w:rsidRDefault="00DA1B51" w:rsidP="00DA1B51">
      <w:pPr>
        <w:pStyle w:val="Header"/>
        <w:tabs>
          <w:tab w:val="clear" w:pos="4153"/>
          <w:tab w:val="clear" w:pos="8306"/>
          <w:tab w:val="left" w:pos="7797"/>
        </w:tabs>
        <w:rPr>
          <w:rFonts w:ascii="Arial" w:hAnsi="Arial" w:cs="Arial"/>
        </w:rPr>
      </w:pPr>
    </w:p>
    <w:p w14:paraId="5DB3D738" w14:textId="77777777" w:rsidR="00DA1B51" w:rsidRPr="001868C6" w:rsidRDefault="00DA1B51" w:rsidP="00DA1B51">
      <w:pPr>
        <w:pStyle w:val="Header"/>
        <w:tabs>
          <w:tab w:val="clear" w:pos="4153"/>
          <w:tab w:val="clear" w:pos="8306"/>
          <w:tab w:val="left" w:pos="7797"/>
        </w:tabs>
        <w:rPr>
          <w:rFonts w:ascii="Arial" w:hAnsi="Arial" w:cs="Arial"/>
        </w:rPr>
      </w:pPr>
    </w:p>
    <w:tbl>
      <w:tblPr>
        <w:tblStyle w:val="TableGrid"/>
        <w:tblW w:w="10915" w:type="dxa"/>
        <w:tblInd w:w="-459" w:type="dxa"/>
        <w:tblLook w:val="04A0" w:firstRow="1" w:lastRow="0" w:firstColumn="1" w:lastColumn="0" w:noHBand="0" w:noVBand="1"/>
      </w:tblPr>
      <w:tblGrid>
        <w:gridCol w:w="2950"/>
        <w:gridCol w:w="2491"/>
        <w:gridCol w:w="2492"/>
        <w:gridCol w:w="2982"/>
      </w:tblGrid>
      <w:tr w:rsidR="00DA1B51" w:rsidRPr="001868C6" w14:paraId="7A1ABFE4" w14:textId="77777777" w:rsidTr="00AB1CFD">
        <w:tc>
          <w:tcPr>
            <w:tcW w:w="10915" w:type="dxa"/>
            <w:gridSpan w:val="4"/>
          </w:tcPr>
          <w:p w14:paraId="57546C4A" w14:textId="77777777" w:rsidR="00DA1B51" w:rsidRPr="001868C6" w:rsidRDefault="00DA1B51" w:rsidP="00AB1CFD">
            <w:pPr>
              <w:pStyle w:val="Header"/>
              <w:tabs>
                <w:tab w:val="clear" w:pos="4153"/>
                <w:tab w:val="clear" w:pos="8306"/>
                <w:tab w:val="left" w:pos="7797"/>
              </w:tabs>
              <w:rPr>
                <w:rFonts w:ascii="Arial" w:hAnsi="Arial" w:cs="Arial"/>
                <w:b/>
                <w:u w:val="single"/>
              </w:rPr>
            </w:pPr>
            <w:r w:rsidRPr="001868C6">
              <w:rPr>
                <w:rFonts w:ascii="Arial" w:hAnsi="Arial" w:cs="Arial"/>
                <w:b/>
                <w:u w:val="single"/>
              </w:rPr>
              <w:t xml:space="preserve">Other factors to consider </w:t>
            </w:r>
            <w:proofErr w:type="spellStart"/>
            <w:r w:rsidRPr="001868C6">
              <w:rPr>
                <w:rFonts w:ascii="Arial" w:hAnsi="Arial" w:cs="Arial"/>
                <w:b/>
                <w:u w:val="single"/>
              </w:rPr>
              <w:t>eg</w:t>
            </w:r>
            <w:proofErr w:type="spellEnd"/>
            <w:r w:rsidRPr="001868C6">
              <w:rPr>
                <w:rFonts w:ascii="Arial" w:hAnsi="Arial" w:cs="Arial"/>
                <w:b/>
                <w:u w:val="single"/>
              </w:rPr>
              <w:t>, wider environmental factors:</w:t>
            </w:r>
          </w:p>
          <w:p w14:paraId="5CCB30C4" w14:textId="77777777" w:rsidR="00DA1B51" w:rsidRPr="001868C6" w:rsidRDefault="00DA1B51" w:rsidP="00AB1CFD">
            <w:pPr>
              <w:pStyle w:val="Header"/>
              <w:tabs>
                <w:tab w:val="clear" w:pos="4153"/>
                <w:tab w:val="clear" w:pos="8306"/>
                <w:tab w:val="left" w:pos="7797"/>
              </w:tabs>
              <w:rPr>
                <w:rFonts w:ascii="Arial" w:hAnsi="Arial" w:cs="Arial"/>
                <w:b/>
                <w:u w:val="single"/>
              </w:rPr>
            </w:pPr>
          </w:p>
        </w:tc>
      </w:tr>
      <w:tr w:rsidR="00DA1B51" w:rsidRPr="001868C6" w14:paraId="6010F8BF" w14:textId="77777777" w:rsidTr="00AB1CFD">
        <w:tc>
          <w:tcPr>
            <w:tcW w:w="2950" w:type="dxa"/>
          </w:tcPr>
          <w:p w14:paraId="6F409539" w14:textId="77777777" w:rsidR="00DA1B51" w:rsidRPr="001868C6" w:rsidRDefault="00DA1B51" w:rsidP="00AB1CFD">
            <w:pPr>
              <w:pStyle w:val="Header"/>
              <w:tabs>
                <w:tab w:val="clear" w:pos="4153"/>
                <w:tab w:val="clear" w:pos="8306"/>
                <w:tab w:val="left" w:pos="7797"/>
              </w:tabs>
              <w:rPr>
                <w:rFonts w:ascii="Arial" w:hAnsi="Arial" w:cs="Arial"/>
                <w:b/>
              </w:rPr>
            </w:pPr>
          </w:p>
        </w:tc>
        <w:tc>
          <w:tcPr>
            <w:tcW w:w="2491" w:type="dxa"/>
          </w:tcPr>
          <w:p w14:paraId="1BA98E3E" w14:textId="77777777" w:rsidR="00DA1B51" w:rsidRPr="001868C6" w:rsidRDefault="00DA1B51" w:rsidP="00AB1CFD">
            <w:pPr>
              <w:pStyle w:val="Header"/>
              <w:tabs>
                <w:tab w:val="clear" w:pos="4153"/>
                <w:tab w:val="clear" w:pos="8306"/>
                <w:tab w:val="left" w:pos="7797"/>
              </w:tabs>
              <w:rPr>
                <w:rFonts w:ascii="Arial" w:hAnsi="Arial" w:cs="Arial"/>
                <w:b/>
                <w:u w:val="single"/>
              </w:rPr>
            </w:pPr>
            <w:r w:rsidRPr="001868C6">
              <w:rPr>
                <w:rFonts w:ascii="Arial" w:hAnsi="Arial" w:cs="Arial"/>
                <w:b/>
                <w:u w:val="single"/>
              </w:rPr>
              <w:t>Yes</w:t>
            </w:r>
          </w:p>
        </w:tc>
        <w:tc>
          <w:tcPr>
            <w:tcW w:w="2492" w:type="dxa"/>
          </w:tcPr>
          <w:p w14:paraId="52C28E9B" w14:textId="77777777" w:rsidR="00DA1B51" w:rsidRPr="001868C6" w:rsidRDefault="00DA1B51" w:rsidP="00AB1CFD">
            <w:pPr>
              <w:pStyle w:val="Header"/>
              <w:tabs>
                <w:tab w:val="clear" w:pos="4153"/>
                <w:tab w:val="clear" w:pos="8306"/>
                <w:tab w:val="left" w:pos="7797"/>
              </w:tabs>
              <w:rPr>
                <w:rFonts w:ascii="Arial" w:hAnsi="Arial" w:cs="Arial"/>
                <w:b/>
                <w:u w:val="single"/>
              </w:rPr>
            </w:pPr>
            <w:r w:rsidRPr="001868C6">
              <w:rPr>
                <w:rFonts w:ascii="Arial" w:hAnsi="Arial" w:cs="Arial"/>
                <w:b/>
                <w:u w:val="single"/>
              </w:rPr>
              <w:t>No</w:t>
            </w:r>
          </w:p>
        </w:tc>
        <w:tc>
          <w:tcPr>
            <w:tcW w:w="2982" w:type="dxa"/>
          </w:tcPr>
          <w:p w14:paraId="0CE59EFD" w14:textId="77777777" w:rsidR="00DA1B51" w:rsidRPr="001868C6" w:rsidRDefault="00DA1B51" w:rsidP="00AB1CFD">
            <w:pPr>
              <w:pStyle w:val="Header"/>
              <w:tabs>
                <w:tab w:val="clear" w:pos="4153"/>
                <w:tab w:val="clear" w:pos="8306"/>
                <w:tab w:val="left" w:pos="7797"/>
              </w:tabs>
              <w:rPr>
                <w:rFonts w:ascii="Arial" w:hAnsi="Arial" w:cs="Arial"/>
                <w:b/>
                <w:u w:val="single"/>
              </w:rPr>
            </w:pPr>
            <w:r w:rsidRPr="001868C6">
              <w:rPr>
                <w:rFonts w:ascii="Arial" w:hAnsi="Arial" w:cs="Arial"/>
                <w:b/>
                <w:u w:val="single"/>
              </w:rPr>
              <w:t>Details:</w:t>
            </w:r>
          </w:p>
        </w:tc>
      </w:tr>
      <w:tr w:rsidR="00DA1B51" w:rsidRPr="001868C6" w14:paraId="412936FB" w14:textId="77777777" w:rsidTr="00AB1CFD">
        <w:tc>
          <w:tcPr>
            <w:tcW w:w="2950" w:type="dxa"/>
          </w:tcPr>
          <w:p w14:paraId="06239101" w14:textId="77777777" w:rsidR="00DA1B51" w:rsidRPr="001868C6" w:rsidRDefault="00DA1B51" w:rsidP="00AB1CFD">
            <w:pPr>
              <w:pStyle w:val="Header"/>
              <w:tabs>
                <w:tab w:val="clear" w:pos="4153"/>
                <w:tab w:val="clear" w:pos="8306"/>
                <w:tab w:val="left" w:pos="7797"/>
              </w:tabs>
              <w:rPr>
                <w:rFonts w:ascii="Arial" w:hAnsi="Arial" w:cs="Arial"/>
              </w:rPr>
            </w:pPr>
            <w:r w:rsidRPr="001868C6">
              <w:rPr>
                <w:rFonts w:ascii="Arial" w:hAnsi="Arial" w:cs="Arial"/>
              </w:rPr>
              <w:t>Domestic Abuse</w:t>
            </w:r>
          </w:p>
        </w:tc>
        <w:tc>
          <w:tcPr>
            <w:tcW w:w="2491" w:type="dxa"/>
          </w:tcPr>
          <w:p w14:paraId="1D7E9022" w14:textId="77777777" w:rsidR="00DA1B51" w:rsidRPr="001868C6" w:rsidRDefault="00DA1B51" w:rsidP="00AB1CFD">
            <w:pPr>
              <w:pStyle w:val="Header"/>
              <w:tabs>
                <w:tab w:val="clear" w:pos="4153"/>
                <w:tab w:val="clear" w:pos="8306"/>
                <w:tab w:val="left" w:pos="7797"/>
              </w:tabs>
              <w:rPr>
                <w:rFonts w:ascii="Arial" w:hAnsi="Arial" w:cs="Arial"/>
                <w:b/>
                <w:u w:val="single"/>
              </w:rPr>
            </w:pPr>
          </w:p>
          <w:p w14:paraId="1B6C27BE" w14:textId="77777777" w:rsidR="00DA1B51" w:rsidRPr="001868C6" w:rsidRDefault="00DA1B51" w:rsidP="00AB1CFD">
            <w:pPr>
              <w:pStyle w:val="Header"/>
              <w:tabs>
                <w:tab w:val="clear" w:pos="4153"/>
                <w:tab w:val="clear" w:pos="8306"/>
                <w:tab w:val="left" w:pos="7797"/>
              </w:tabs>
              <w:rPr>
                <w:rFonts w:ascii="Arial" w:hAnsi="Arial" w:cs="Arial"/>
                <w:b/>
                <w:u w:val="single"/>
              </w:rPr>
            </w:pPr>
          </w:p>
        </w:tc>
        <w:tc>
          <w:tcPr>
            <w:tcW w:w="2492" w:type="dxa"/>
          </w:tcPr>
          <w:p w14:paraId="1F3D7121" w14:textId="77777777" w:rsidR="00DA1B51" w:rsidRPr="001868C6" w:rsidRDefault="00DA1B51" w:rsidP="00AB1CFD">
            <w:pPr>
              <w:pStyle w:val="Header"/>
              <w:tabs>
                <w:tab w:val="clear" w:pos="4153"/>
                <w:tab w:val="clear" w:pos="8306"/>
                <w:tab w:val="left" w:pos="7797"/>
              </w:tabs>
              <w:rPr>
                <w:rFonts w:ascii="Arial" w:hAnsi="Arial" w:cs="Arial"/>
                <w:b/>
                <w:u w:val="single"/>
              </w:rPr>
            </w:pPr>
          </w:p>
        </w:tc>
        <w:tc>
          <w:tcPr>
            <w:tcW w:w="2982" w:type="dxa"/>
          </w:tcPr>
          <w:p w14:paraId="1329AEF2" w14:textId="77777777" w:rsidR="00DA1B51" w:rsidRPr="001868C6" w:rsidRDefault="00DA1B51" w:rsidP="00AB1CFD">
            <w:pPr>
              <w:pStyle w:val="Header"/>
              <w:tabs>
                <w:tab w:val="clear" w:pos="4153"/>
                <w:tab w:val="clear" w:pos="8306"/>
                <w:tab w:val="left" w:pos="7797"/>
              </w:tabs>
              <w:rPr>
                <w:rFonts w:ascii="Arial" w:hAnsi="Arial" w:cs="Arial"/>
                <w:b/>
                <w:u w:val="single"/>
              </w:rPr>
            </w:pPr>
          </w:p>
        </w:tc>
      </w:tr>
      <w:tr w:rsidR="00DA1B51" w:rsidRPr="001868C6" w14:paraId="5EE9DE9B" w14:textId="77777777" w:rsidTr="00AB1CFD">
        <w:tc>
          <w:tcPr>
            <w:tcW w:w="2950" w:type="dxa"/>
          </w:tcPr>
          <w:p w14:paraId="652F1672" w14:textId="77777777" w:rsidR="00DA1B51" w:rsidRPr="001868C6" w:rsidRDefault="00DA1B51" w:rsidP="00AB1CFD">
            <w:pPr>
              <w:pStyle w:val="Header"/>
              <w:tabs>
                <w:tab w:val="clear" w:pos="4153"/>
                <w:tab w:val="clear" w:pos="8306"/>
                <w:tab w:val="left" w:pos="7797"/>
              </w:tabs>
              <w:rPr>
                <w:rFonts w:ascii="Arial" w:hAnsi="Arial" w:cs="Arial"/>
              </w:rPr>
            </w:pPr>
            <w:r w:rsidRPr="001868C6">
              <w:rPr>
                <w:rFonts w:ascii="Arial" w:hAnsi="Arial" w:cs="Arial"/>
              </w:rPr>
              <w:t>Parental Alcohol / Substance Misuse</w:t>
            </w:r>
          </w:p>
        </w:tc>
        <w:tc>
          <w:tcPr>
            <w:tcW w:w="2491" w:type="dxa"/>
          </w:tcPr>
          <w:p w14:paraId="5A7CF665" w14:textId="77777777" w:rsidR="00DA1B51" w:rsidRPr="001868C6" w:rsidRDefault="00DA1B51" w:rsidP="00AB1CFD">
            <w:pPr>
              <w:pStyle w:val="Header"/>
              <w:tabs>
                <w:tab w:val="clear" w:pos="4153"/>
                <w:tab w:val="clear" w:pos="8306"/>
                <w:tab w:val="left" w:pos="7797"/>
              </w:tabs>
              <w:rPr>
                <w:rFonts w:ascii="Arial" w:hAnsi="Arial" w:cs="Arial"/>
                <w:b/>
              </w:rPr>
            </w:pPr>
          </w:p>
        </w:tc>
        <w:tc>
          <w:tcPr>
            <w:tcW w:w="2492" w:type="dxa"/>
          </w:tcPr>
          <w:p w14:paraId="07055883" w14:textId="77777777" w:rsidR="00DA1B51" w:rsidRPr="001868C6" w:rsidRDefault="00DA1B51" w:rsidP="00AB1CFD">
            <w:pPr>
              <w:pStyle w:val="Header"/>
              <w:tabs>
                <w:tab w:val="clear" w:pos="4153"/>
                <w:tab w:val="clear" w:pos="8306"/>
                <w:tab w:val="left" w:pos="7797"/>
              </w:tabs>
              <w:rPr>
                <w:rFonts w:ascii="Arial" w:hAnsi="Arial" w:cs="Arial"/>
                <w:b/>
              </w:rPr>
            </w:pPr>
          </w:p>
        </w:tc>
        <w:tc>
          <w:tcPr>
            <w:tcW w:w="2982" w:type="dxa"/>
          </w:tcPr>
          <w:p w14:paraId="73214891" w14:textId="77777777" w:rsidR="00DA1B51" w:rsidRPr="001868C6" w:rsidRDefault="00DA1B51" w:rsidP="00AB1CFD">
            <w:pPr>
              <w:pStyle w:val="Header"/>
              <w:tabs>
                <w:tab w:val="clear" w:pos="4153"/>
                <w:tab w:val="clear" w:pos="8306"/>
                <w:tab w:val="left" w:pos="7797"/>
              </w:tabs>
              <w:rPr>
                <w:rFonts w:ascii="Arial" w:hAnsi="Arial" w:cs="Arial"/>
                <w:b/>
              </w:rPr>
            </w:pPr>
          </w:p>
        </w:tc>
      </w:tr>
      <w:tr w:rsidR="00DA1B51" w:rsidRPr="001868C6" w14:paraId="4D13BD3A" w14:textId="77777777" w:rsidTr="00AB1CFD">
        <w:tc>
          <w:tcPr>
            <w:tcW w:w="2950" w:type="dxa"/>
          </w:tcPr>
          <w:p w14:paraId="4D0DCAEE" w14:textId="77777777" w:rsidR="00DA1B51" w:rsidRPr="001868C6" w:rsidRDefault="00DA1B51" w:rsidP="00AB1CFD">
            <w:pPr>
              <w:pStyle w:val="Header"/>
              <w:tabs>
                <w:tab w:val="clear" w:pos="4153"/>
                <w:tab w:val="clear" w:pos="8306"/>
                <w:tab w:val="left" w:pos="7797"/>
              </w:tabs>
              <w:rPr>
                <w:rFonts w:ascii="Arial" w:hAnsi="Arial" w:cs="Arial"/>
              </w:rPr>
            </w:pPr>
            <w:r w:rsidRPr="001868C6">
              <w:rPr>
                <w:rFonts w:ascii="Arial" w:hAnsi="Arial" w:cs="Arial"/>
              </w:rPr>
              <w:t>Parental Mental Health</w:t>
            </w:r>
          </w:p>
        </w:tc>
        <w:tc>
          <w:tcPr>
            <w:tcW w:w="2491" w:type="dxa"/>
          </w:tcPr>
          <w:p w14:paraId="252EF882" w14:textId="77777777" w:rsidR="00DA1B51" w:rsidRPr="001868C6" w:rsidRDefault="00DA1B51" w:rsidP="00AB1CFD">
            <w:pPr>
              <w:pStyle w:val="Header"/>
              <w:tabs>
                <w:tab w:val="clear" w:pos="4153"/>
                <w:tab w:val="clear" w:pos="8306"/>
                <w:tab w:val="left" w:pos="7797"/>
              </w:tabs>
              <w:rPr>
                <w:rFonts w:ascii="Arial" w:hAnsi="Arial" w:cs="Arial"/>
                <w:b/>
              </w:rPr>
            </w:pPr>
          </w:p>
          <w:p w14:paraId="16006A39" w14:textId="77777777" w:rsidR="00DA1B51" w:rsidRPr="001868C6" w:rsidRDefault="00DA1B51" w:rsidP="00AB1CFD">
            <w:pPr>
              <w:pStyle w:val="Header"/>
              <w:tabs>
                <w:tab w:val="clear" w:pos="4153"/>
                <w:tab w:val="clear" w:pos="8306"/>
                <w:tab w:val="left" w:pos="7797"/>
              </w:tabs>
              <w:rPr>
                <w:rFonts w:ascii="Arial" w:hAnsi="Arial" w:cs="Arial"/>
                <w:b/>
              </w:rPr>
            </w:pPr>
          </w:p>
        </w:tc>
        <w:tc>
          <w:tcPr>
            <w:tcW w:w="2492" w:type="dxa"/>
          </w:tcPr>
          <w:p w14:paraId="28F7BBC4" w14:textId="77777777" w:rsidR="00DA1B51" w:rsidRPr="001868C6" w:rsidRDefault="00DA1B51" w:rsidP="00AB1CFD">
            <w:pPr>
              <w:pStyle w:val="Header"/>
              <w:tabs>
                <w:tab w:val="clear" w:pos="4153"/>
                <w:tab w:val="clear" w:pos="8306"/>
                <w:tab w:val="left" w:pos="7797"/>
              </w:tabs>
              <w:rPr>
                <w:rFonts w:ascii="Arial" w:hAnsi="Arial" w:cs="Arial"/>
                <w:b/>
              </w:rPr>
            </w:pPr>
          </w:p>
        </w:tc>
        <w:tc>
          <w:tcPr>
            <w:tcW w:w="2982" w:type="dxa"/>
          </w:tcPr>
          <w:p w14:paraId="42EB0460" w14:textId="77777777" w:rsidR="00DA1B51" w:rsidRPr="001868C6" w:rsidRDefault="00DA1B51" w:rsidP="00AB1CFD">
            <w:pPr>
              <w:pStyle w:val="Header"/>
              <w:tabs>
                <w:tab w:val="clear" w:pos="4153"/>
                <w:tab w:val="clear" w:pos="8306"/>
                <w:tab w:val="left" w:pos="7797"/>
              </w:tabs>
              <w:rPr>
                <w:rFonts w:ascii="Arial" w:hAnsi="Arial" w:cs="Arial"/>
                <w:b/>
              </w:rPr>
            </w:pPr>
          </w:p>
        </w:tc>
      </w:tr>
      <w:tr w:rsidR="00DA1B51" w:rsidRPr="001868C6" w14:paraId="7C7497CB" w14:textId="77777777" w:rsidTr="00AB1CFD">
        <w:tc>
          <w:tcPr>
            <w:tcW w:w="2950" w:type="dxa"/>
          </w:tcPr>
          <w:p w14:paraId="094F388F" w14:textId="77777777" w:rsidR="00DA1B51" w:rsidRPr="001868C6" w:rsidRDefault="00DA1B51" w:rsidP="00AB1CFD">
            <w:pPr>
              <w:pStyle w:val="Header"/>
              <w:tabs>
                <w:tab w:val="clear" w:pos="4153"/>
                <w:tab w:val="clear" w:pos="8306"/>
                <w:tab w:val="left" w:pos="7797"/>
              </w:tabs>
              <w:rPr>
                <w:rFonts w:ascii="Arial" w:hAnsi="Arial" w:cs="Arial"/>
              </w:rPr>
            </w:pPr>
            <w:r w:rsidRPr="001868C6">
              <w:rPr>
                <w:rFonts w:ascii="Arial" w:hAnsi="Arial" w:cs="Arial"/>
              </w:rPr>
              <w:t>Parental Health Needs / Disabilities</w:t>
            </w:r>
          </w:p>
        </w:tc>
        <w:tc>
          <w:tcPr>
            <w:tcW w:w="2491" w:type="dxa"/>
          </w:tcPr>
          <w:p w14:paraId="3F397B4C" w14:textId="77777777" w:rsidR="00DA1B51" w:rsidRPr="001868C6" w:rsidRDefault="00DA1B51" w:rsidP="00AB1CFD">
            <w:pPr>
              <w:pStyle w:val="Header"/>
              <w:tabs>
                <w:tab w:val="clear" w:pos="4153"/>
                <w:tab w:val="clear" w:pos="8306"/>
                <w:tab w:val="left" w:pos="7797"/>
              </w:tabs>
              <w:rPr>
                <w:rFonts w:ascii="Arial" w:hAnsi="Arial" w:cs="Arial"/>
                <w:b/>
              </w:rPr>
            </w:pPr>
          </w:p>
        </w:tc>
        <w:tc>
          <w:tcPr>
            <w:tcW w:w="2492" w:type="dxa"/>
          </w:tcPr>
          <w:p w14:paraId="1B3BF90A" w14:textId="77777777" w:rsidR="00DA1B51" w:rsidRPr="001868C6" w:rsidRDefault="00DA1B51" w:rsidP="00AB1CFD">
            <w:pPr>
              <w:pStyle w:val="Header"/>
              <w:tabs>
                <w:tab w:val="clear" w:pos="4153"/>
                <w:tab w:val="clear" w:pos="8306"/>
                <w:tab w:val="left" w:pos="7797"/>
              </w:tabs>
              <w:rPr>
                <w:rFonts w:ascii="Arial" w:hAnsi="Arial" w:cs="Arial"/>
                <w:b/>
              </w:rPr>
            </w:pPr>
          </w:p>
        </w:tc>
        <w:tc>
          <w:tcPr>
            <w:tcW w:w="2982" w:type="dxa"/>
          </w:tcPr>
          <w:p w14:paraId="66CDB3B8" w14:textId="77777777" w:rsidR="00DA1B51" w:rsidRPr="001868C6" w:rsidRDefault="00DA1B51" w:rsidP="00AB1CFD">
            <w:pPr>
              <w:pStyle w:val="Header"/>
              <w:tabs>
                <w:tab w:val="clear" w:pos="4153"/>
                <w:tab w:val="clear" w:pos="8306"/>
                <w:tab w:val="left" w:pos="7797"/>
              </w:tabs>
              <w:rPr>
                <w:rFonts w:ascii="Arial" w:hAnsi="Arial" w:cs="Arial"/>
                <w:b/>
              </w:rPr>
            </w:pPr>
          </w:p>
        </w:tc>
      </w:tr>
      <w:tr w:rsidR="00DA1B51" w:rsidRPr="001868C6" w14:paraId="3C2D65CA" w14:textId="77777777" w:rsidTr="00AB1CFD">
        <w:tc>
          <w:tcPr>
            <w:tcW w:w="2950" w:type="dxa"/>
          </w:tcPr>
          <w:p w14:paraId="1FF053EA" w14:textId="77777777" w:rsidR="00DA1B51" w:rsidRPr="001868C6" w:rsidRDefault="00DA1B51" w:rsidP="00AB1CFD">
            <w:pPr>
              <w:pStyle w:val="Header"/>
              <w:tabs>
                <w:tab w:val="clear" w:pos="4153"/>
                <w:tab w:val="clear" w:pos="8306"/>
                <w:tab w:val="left" w:pos="7797"/>
              </w:tabs>
              <w:rPr>
                <w:rFonts w:ascii="Arial" w:hAnsi="Arial" w:cs="Arial"/>
              </w:rPr>
            </w:pPr>
            <w:r w:rsidRPr="001868C6">
              <w:rPr>
                <w:rFonts w:ascii="Arial" w:hAnsi="Arial" w:cs="Arial"/>
              </w:rPr>
              <w:t>Parental Learning Needs</w:t>
            </w:r>
          </w:p>
        </w:tc>
        <w:tc>
          <w:tcPr>
            <w:tcW w:w="2491" w:type="dxa"/>
          </w:tcPr>
          <w:p w14:paraId="61CFF393" w14:textId="77777777" w:rsidR="00DA1B51" w:rsidRPr="001868C6" w:rsidRDefault="00DA1B51" w:rsidP="00AB1CFD">
            <w:pPr>
              <w:pStyle w:val="Header"/>
              <w:tabs>
                <w:tab w:val="clear" w:pos="4153"/>
                <w:tab w:val="clear" w:pos="8306"/>
                <w:tab w:val="left" w:pos="7797"/>
              </w:tabs>
              <w:rPr>
                <w:rFonts w:ascii="Arial" w:hAnsi="Arial" w:cs="Arial"/>
                <w:b/>
              </w:rPr>
            </w:pPr>
          </w:p>
          <w:p w14:paraId="01C037C1" w14:textId="77777777" w:rsidR="00DA1B51" w:rsidRPr="001868C6" w:rsidRDefault="00DA1B51" w:rsidP="00AB1CFD">
            <w:pPr>
              <w:pStyle w:val="Header"/>
              <w:tabs>
                <w:tab w:val="clear" w:pos="4153"/>
                <w:tab w:val="clear" w:pos="8306"/>
                <w:tab w:val="left" w:pos="7797"/>
              </w:tabs>
              <w:rPr>
                <w:rFonts w:ascii="Arial" w:hAnsi="Arial" w:cs="Arial"/>
                <w:b/>
              </w:rPr>
            </w:pPr>
          </w:p>
        </w:tc>
        <w:tc>
          <w:tcPr>
            <w:tcW w:w="2492" w:type="dxa"/>
          </w:tcPr>
          <w:p w14:paraId="4627A96D" w14:textId="77777777" w:rsidR="00DA1B51" w:rsidRPr="001868C6" w:rsidRDefault="00DA1B51" w:rsidP="00AB1CFD">
            <w:pPr>
              <w:pStyle w:val="Header"/>
              <w:tabs>
                <w:tab w:val="clear" w:pos="4153"/>
                <w:tab w:val="clear" w:pos="8306"/>
                <w:tab w:val="left" w:pos="7797"/>
              </w:tabs>
              <w:rPr>
                <w:rFonts w:ascii="Arial" w:hAnsi="Arial" w:cs="Arial"/>
                <w:b/>
              </w:rPr>
            </w:pPr>
          </w:p>
        </w:tc>
        <w:tc>
          <w:tcPr>
            <w:tcW w:w="2982" w:type="dxa"/>
          </w:tcPr>
          <w:p w14:paraId="7A9B8AEB" w14:textId="77777777" w:rsidR="00DA1B51" w:rsidRPr="001868C6" w:rsidRDefault="00DA1B51" w:rsidP="00AB1CFD">
            <w:pPr>
              <w:pStyle w:val="Header"/>
              <w:tabs>
                <w:tab w:val="clear" w:pos="4153"/>
                <w:tab w:val="clear" w:pos="8306"/>
                <w:tab w:val="left" w:pos="7797"/>
              </w:tabs>
              <w:rPr>
                <w:rFonts w:ascii="Arial" w:hAnsi="Arial" w:cs="Arial"/>
                <w:b/>
              </w:rPr>
            </w:pPr>
          </w:p>
        </w:tc>
      </w:tr>
      <w:tr w:rsidR="00DA1B51" w:rsidRPr="001868C6" w14:paraId="6FB0807B" w14:textId="77777777" w:rsidTr="00AB1CFD">
        <w:tc>
          <w:tcPr>
            <w:tcW w:w="2950" w:type="dxa"/>
          </w:tcPr>
          <w:p w14:paraId="34A6B925" w14:textId="77777777" w:rsidR="00DA1B51" w:rsidRPr="001868C6" w:rsidRDefault="00DA1B51" w:rsidP="00AB1CFD">
            <w:pPr>
              <w:pStyle w:val="Header"/>
              <w:tabs>
                <w:tab w:val="clear" w:pos="4153"/>
                <w:tab w:val="clear" w:pos="8306"/>
                <w:tab w:val="left" w:pos="7797"/>
              </w:tabs>
              <w:rPr>
                <w:rFonts w:ascii="Arial" w:hAnsi="Arial" w:cs="Arial"/>
              </w:rPr>
            </w:pPr>
            <w:r w:rsidRPr="001868C6">
              <w:rPr>
                <w:rFonts w:ascii="Arial" w:hAnsi="Arial" w:cs="Arial"/>
              </w:rPr>
              <w:t>Parental Trauma</w:t>
            </w:r>
          </w:p>
        </w:tc>
        <w:tc>
          <w:tcPr>
            <w:tcW w:w="2491" w:type="dxa"/>
          </w:tcPr>
          <w:p w14:paraId="7B199435" w14:textId="77777777" w:rsidR="00DA1B51" w:rsidRPr="001868C6" w:rsidRDefault="00DA1B51" w:rsidP="00AB1CFD">
            <w:pPr>
              <w:pStyle w:val="Header"/>
              <w:tabs>
                <w:tab w:val="clear" w:pos="4153"/>
                <w:tab w:val="clear" w:pos="8306"/>
                <w:tab w:val="left" w:pos="7797"/>
              </w:tabs>
              <w:rPr>
                <w:rFonts w:ascii="Arial" w:hAnsi="Arial" w:cs="Arial"/>
                <w:b/>
              </w:rPr>
            </w:pPr>
          </w:p>
          <w:p w14:paraId="1F57B84E" w14:textId="77777777" w:rsidR="00DA1B51" w:rsidRPr="001868C6" w:rsidRDefault="00DA1B51" w:rsidP="00AB1CFD">
            <w:pPr>
              <w:pStyle w:val="Header"/>
              <w:tabs>
                <w:tab w:val="clear" w:pos="4153"/>
                <w:tab w:val="clear" w:pos="8306"/>
                <w:tab w:val="left" w:pos="7797"/>
              </w:tabs>
              <w:rPr>
                <w:rFonts w:ascii="Arial" w:hAnsi="Arial" w:cs="Arial"/>
                <w:b/>
              </w:rPr>
            </w:pPr>
          </w:p>
        </w:tc>
        <w:tc>
          <w:tcPr>
            <w:tcW w:w="2492" w:type="dxa"/>
          </w:tcPr>
          <w:p w14:paraId="03465657" w14:textId="77777777" w:rsidR="00DA1B51" w:rsidRPr="001868C6" w:rsidRDefault="00DA1B51" w:rsidP="00AB1CFD">
            <w:pPr>
              <w:pStyle w:val="Header"/>
              <w:tabs>
                <w:tab w:val="clear" w:pos="4153"/>
                <w:tab w:val="clear" w:pos="8306"/>
                <w:tab w:val="left" w:pos="7797"/>
              </w:tabs>
              <w:rPr>
                <w:rFonts w:ascii="Arial" w:hAnsi="Arial" w:cs="Arial"/>
                <w:b/>
              </w:rPr>
            </w:pPr>
          </w:p>
        </w:tc>
        <w:tc>
          <w:tcPr>
            <w:tcW w:w="2982" w:type="dxa"/>
          </w:tcPr>
          <w:p w14:paraId="3C6AFE74" w14:textId="77777777" w:rsidR="00DA1B51" w:rsidRPr="001868C6" w:rsidRDefault="00DA1B51" w:rsidP="00AB1CFD">
            <w:pPr>
              <w:pStyle w:val="Header"/>
              <w:tabs>
                <w:tab w:val="clear" w:pos="4153"/>
                <w:tab w:val="clear" w:pos="8306"/>
                <w:tab w:val="left" w:pos="7797"/>
              </w:tabs>
              <w:rPr>
                <w:rFonts w:ascii="Arial" w:hAnsi="Arial" w:cs="Arial"/>
                <w:b/>
              </w:rPr>
            </w:pPr>
          </w:p>
        </w:tc>
      </w:tr>
      <w:tr w:rsidR="00DA1B51" w:rsidRPr="001868C6" w14:paraId="44B6BA77" w14:textId="77777777" w:rsidTr="00AB1CFD">
        <w:tc>
          <w:tcPr>
            <w:tcW w:w="2950" w:type="dxa"/>
          </w:tcPr>
          <w:p w14:paraId="613DE571" w14:textId="77777777" w:rsidR="00DA1B51" w:rsidRPr="001868C6" w:rsidRDefault="00DA1B51" w:rsidP="00AB1CFD">
            <w:pPr>
              <w:pStyle w:val="Header"/>
              <w:tabs>
                <w:tab w:val="clear" w:pos="4153"/>
                <w:tab w:val="clear" w:pos="8306"/>
                <w:tab w:val="left" w:pos="7797"/>
              </w:tabs>
              <w:rPr>
                <w:rFonts w:ascii="Arial" w:hAnsi="Arial" w:cs="Arial"/>
              </w:rPr>
            </w:pPr>
            <w:r w:rsidRPr="001868C6">
              <w:rPr>
                <w:rFonts w:ascii="Arial" w:hAnsi="Arial" w:cs="Arial"/>
              </w:rPr>
              <w:t>Previous abuse of child</w:t>
            </w:r>
          </w:p>
        </w:tc>
        <w:tc>
          <w:tcPr>
            <w:tcW w:w="2491" w:type="dxa"/>
          </w:tcPr>
          <w:p w14:paraId="1E981C82" w14:textId="77777777" w:rsidR="00DA1B51" w:rsidRPr="001868C6" w:rsidRDefault="00DA1B51" w:rsidP="00AB1CFD">
            <w:pPr>
              <w:pStyle w:val="Header"/>
              <w:tabs>
                <w:tab w:val="clear" w:pos="4153"/>
                <w:tab w:val="clear" w:pos="8306"/>
                <w:tab w:val="left" w:pos="7797"/>
              </w:tabs>
              <w:rPr>
                <w:rFonts w:ascii="Arial" w:hAnsi="Arial" w:cs="Arial"/>
                <w:b/>
              </w:rPr>
            </w:pPr>
          </w:p>
          <w:p w14:paraId="4C8A75C0" w14:textId="77777777" w:rsidR="00DA1B51" w:rsidRPr="001868C6" w:rsidRDefault="00DA1B51" w:rsidP="00AB1CFD">
            <w:pPr>
              <w:pStyle w:val="Header"/>
              <w:tabs>
                <w:tab w:val="clear" w:pos="4153"/>
                <w:tab w:val="clear" w:pos="8306"/>
                <w:tab w:val="left" w:pos="7797"/>
              </w:tabs>
              <w:rPr>
                <w:rFonts w:ascii="Arial" w:hAnsi="Arial" w:cs="Arial"/>
                <w:b/>
              </w:rPr>
            </w:pPr>
          </w:p>
        </w:tc>
        <w:tc>
          <w:tcPr>
            <w:tcW w:w="2492" w:type="dxa"/>
          </w:tcPr>
          <w:p w14:paraId="76D42E5F" w14:textId="77777777" w:rsidR="00DA1B51" w:rsidRPr="001868C6" w:rsidRDefault="00DA1B51" w:rsidP="00AB1CFD">
            <w:pPr>
              <w:pStyle w:val="Header"/>
              <w:tabs>
                <w:tab w:val="clear" w:pos="4153"/>
                <w:tab w:val="clear" w:pos="8306"/>
                <w:tab w:val="left" w:pos="7797"/>
              </w:tabs>
              <w:rPr>
                <w:rFonts w:ascii="Arial" w:hAnsi="Arial" w:cs="Arial"/>
                <w:b/>
              </w:rPr>
            </w:pPr>
          </w:p>
        </w:tc>
        <w:tc>
          <w:tcPr>
            <w:tcW w:w="2982" w:type="dxa"/>
          </w:tcPr>
          <w:p w14:paraId="4503FABB" w14:textId="77777777" w:rsidR="00DA1B51" w:rsidRPr="001868C6" w:rsidRDefault="00DA1B51" w:rsidP="00AB1CFD">
            <w:pPr>
              <w:pStyle w:val="Header"/>
              <w:tabs>
                <w:tab w:val="clear" w:pos="4153"/>
                <w:tab w:val="clear" w:pos="8306"/>
                <w:tab w:val="left" w:pos="7797"/>
              </w:tabs>
              <w:rPr>
                <w:rFonts w:ascii="Arial" w:hAnsi="Arial" w:cs="Arial"/>
                <w:b/>
              </w:rPr>
            </w:pPr>
          </w:p>
        </w:tc>
      </w:tr>
      <w:tr w:rsidR="00DA1B51" w:rsidRPr="001868C6" w14:paraId="3B605680" w14:textId="77777777" w:rsidTr="00AB1CFD">
        <w:tc>
          <w:tcPr>
            <w:tcW w:w="2950" w:type="dxa"/>
          </w:tcPr>
          <w:p w14:paraId="311C3B9A" w14:textId="77777777" w:rsidR="00DA1B51" w:rsidRPr="001868C6" w:rsidRDefault="00DA1B51" w:rsidP="00AB1CFD">
            <w:pPr>
              <w:pStyle w:val="Header"/>
              <w:tabs>
                <w:tab w:val="clear" w:pos="4153"/>
                <w:tab w:val="clear" w:pos="8306"/>
                <w:tab w:val="left" w:pos="7797"/>
              </w:tabs>
              <w:rPr>
                <w:rFonts w:ascii="Arial" w:hAnsi="Arial" w:cs="Arial"/>
              </w:rPr>
            </w:pPr>
            <w:r w:rsidRPr="001868C6">
              <w:rPr>
                <w:rFonts w:ascii="Arial" w:hAnsi="Arial" w:cs="Arial"/>
              </w:rPr>
              <w:t>Engagement with services</w:t>
            </w:r>
          </w:p>
        </w:tc>
        <w:tc>
          <w:tcPr>
            <w:tcW w:w="2491" w:type="dxa"/>
          </w:tcPr>
          <w:p w14:paraId="23274AA7" w14:textId="77777777" w:rsidR="00DA1B51" w:rsidRPr="001868C6" w:rsidRDefault="00DA1B51" w:rsidP="00AB1CFD">
            <w:pPr>
              <w:pStyle w:val="Header"/>
              <w:tabs>
                <w:tab w:val="clear" w:pos="4153"/>
                <w:tab w:val="clear" w:pos="8306"/>
                <w:tab w:val="left" w:pos="7797"/>
              </w:tabs>
              <w:rPr>
                <w:rFonts w:ascii="Arial" w:hAnsi="Arial" w:cs="Arial"/>
                <w:b/>
              </w:rPr>
            </w:pPr>
          </w:p>
          <w:p w14:paraId="3567BBFD" w14:textId="77777777" w:rsidR="00DA1B51" w:rsidRPr="001868C6" w:rsidRDefault="00DA1B51" w:rsidP="00AB1CFD">
            <w:pPr>
              <w:pStyle w:val="Header"/>
              <w:tabs>
                <w:tab w:val="clear" w:pos="4153"/>
                <w:tab w:val="clear" w:pos="8306"/>
                <w:tab w:val="left" w:pos="7797"/>
              </w:tabs>
              <w:rPr>
                <w:rFonts w:ascii="Arial" w:hAnsi="Arial" w:cs="Arial"/>
                <w:b/>
              </w:rPr>
            </w:pPr>
          </w:p>
        </w:tc>
        <w:tc>
          <w:tcPr>
            <w:tcW w:w="2492" w:type="dxa"/>
          </w:tcPr>
          <w:p w14:paraId="67A3B226" w14:textId="77777777" w:rsidR="00DA1B51" w:rsidRPr="001868C6" w:rsidRDefault="00DA1B51" w:rsidP="00AB1CFD">
            <w:pPr>
              <w:pStyle w:val="Header"/>
              <w:tabs>
                <w:tab w:val="clear" w:pos="4153"/>
                <w:tab w:val="clear" w:pos="8306"/>
                <w:tab w:val="left" w:pos="7797"/>
              </w:tabs>
              <w:rPr>
                <w:rFonts w:ascii="Arial" w:hAnsi="Arial" w:cs="Arial"/>
                <w:b/>
              </w:rPr>
            </w:pPr>
          </w:p>
        </w:tc>
        <w:tc>
          <w:tcPr>
            <w:tcW w:w="2982" w:type="dxa"/>
          </w:tcPr>
          <w:p w14:paraId="0DF64276" w14:textId="77777777" w:rsidR="00DA1B51" w:rsidRPr="001868C6" w:rsidRDefault="00DA1B51" w:rsidP="00AB1CFD">
            <w:pPr>
              <w:pStyle w:val="Header"/>
              <w:tabs>
                <w:tab w:val="clear" w:pos="4153"/>
                <w:tab w:val="clear" w:pos="8306"/>
                <w:tab w:val="left" w:pos="7797"/>
              </w:tabs>
              <w:rPr>
                <w:rFonts w:ascii="Arial" w:hAnsi="Arial" w:cs="Arial"/>
                <w:b/>
              </w:rPr>
            </w:pPr>
          </w:p>
        </w:tc>
      </w:tr>
      <w:tr w:rsidR="00DA1B51" w:rsidRPr="001868C6" w14:paraId="145019AB" w14:textId="77777777" w:rsidTr="00AB1CFD">
        <w:tc>
          <w:tcPr>
            <w:tcW w:w="2950" w:type="dxa"/>
          </w:tcPr>
          <w:p w14:paraId="79E337BA" w14:textId="77777777" w:rsidR="00DA1B51" w:rsidRPr="001868C6" w:rsidRDefault="00DA1B51" w:rsidP="00AB1CFD">
            <w:pPr>
              <w:pStyle w:val="Header"/>
              <w:tabs>
                <w:tab w:val="clear" w:pos="4153"/>
                <w:tab w:val="clear" w:pos="8306"/>
                <w:tab w:val="left" w:pos="7797"/>
              </w:tabs>
              <w:rPr>
                <w:rFonts w:ascii="Arial" w:hAnsi="Arial" w:cs="Arial"/>
              </w:rPr>
            </w:pPr>
            <w:r w:rsidRPr="001868C6">
              <w:rPr>
                <w:rFonts w:ascii="Arial" w:hAnsi="Arial" w:cs="Arial"/>
              </w:rPr>
              <w:t>Criminality in family / Anti-Social Behaviour</w:t>
            </w:r>
          </w:p>
        </w:tc>
        <w:tc>
          <w:tcPr>
            <w:tcW w:w="2491" w:type="dxa"/>
          </w:tcPr>
          <w:p w14:paraId="1CDDC280" w14:textId="77777777" w:rsidR="00DA1B51" w:rsidRPr="001868C6" w:rsidRDefault="00DA1B51" w:rsidP="00AB1CFD">
            <w:pPr>
              <w:pStyle w:val="Header"/>
              <w:tabs>
                <w:tab w:val="clear" w:pos="4153"/>
                <w:tab w:val="clear" w:pos="8306"/>
                <w:tab w:val="left" w:pos="7797"/>
              </w:tabs>
              <w:rPr>
                <w:rFonts w:ascii="Arial" w:hAnsi="Arial" w:cs="Arial"/>
                <w:b/>
              </w:rPr>
            </w:pPr>
          </w:p>
        </w:tc>
        <w:tc>
          <w:tcPr>
            <w:tcW w:w="2492" w:type="dxa"/>
          </w:tcPr>
          <w:p w14:paraId="027B5995" w14:textId="77777777" w:rsidR="00DA1B51" w:rsidRPr="001868C6" w:rsidRDefault="00DA1B51" w:rsidP="00AB1CFD">
            <w:pPr>
              <w:pStyle w:val="Header"/>
              <w:tabs>
                <w:tab w:val="clear" w:pos="4153"/>
                <w:tab w:val="clear" w:pos="8306"/>
                <w:tab w:val="left" w:pos="7797"/>
              </w:tabs>
              <w:rPr>
                <w:rFonts w:ascii="Arial" w:hAnsi="Arial" w:cs="Arial"/>
                <w:b/>
              </w:rPr>
            </w:pPr>
          </w:p>
        </w:tc>
        <w:tc>
          <w:tcPr>
            <w:tcW w:w="2982" w:type="dxa"/>
          </w:tcPr>
          <w:p w14:paraId="51285BA1" w14:textId="77777777" w:rsidR="00DA1B51" w:rsidRPr="001868C6" w:rsidRDefault="00DA1B51" w:rsidP="00AB1CFD">
            <w:pPr>
              <w:pStyle w:val="Header"/>
              <w:tabs>
                <w:tab w:val="clear" w:pos="4153"/>
                <w:tab w:val="clear" w:pos="8306"/>
                <w:tab w:val="left" w:pos="7797"/>
              </w:tabs>
              <w:rPr>
                <w:rFonts w:ascii="Arial" w:hAnsi="Arial" w:cs="Arial"/>
                <w:b/>
              </w:rPr>
            </w:pPr>
          </w:p>
        </w:tc>
      </w:tr>
      <w:tr w:rsidR="00DA1B51" w:rsidRPr="001868C6" w14:paraId="375D87A8" w14:textId="77777777" w:rsidTr="00AB1CFD">
        <w:tc>
          <w:tcPr>
            <w:tcW w:w="2950" w:type="dxa"/>
          </w:tcPr>
          <w:p w14:paraId="5FF567FF" w14:textId="77777777" w:rsidR="00DA1B51" w:rsidRPr="001868C6" w:rsidRDefault="00DA1B51" w:rsidP="00AB1CFD">
            <w:pPr>
              <w:pStyle w:val="Header"/>
              <w:tabs>
                <w:tab w:val="clear" w:pos="4153"/>
                <w:tab w:val="clear" w:pos="8306"/>
                <w:tab w:val="left" w:pos="7797"/>
              </w:tabs>
              <w:rPr>
                <w:rFonts w:ascii="Arial" w:hAnsi="Arial" w:cs="Arial"/>
              </w:rPr>
            </w:pPr>
            <w:r w:rsidRPr="001868C6">
              <w:rPr>
                <w:rFonts w:ascii="Arial" w:hAnsi="Arial" w:cs="Arial"/>
              </w:rPr>
              <w:t xml:space="preserve">Parents / carers </w:t>
            </w:r>
            <w:r w:rsidRPr="001868C6">
              <w:rPr>
                <w:rFonts w:ascii="Arial" w:hAnsi="Arial" w:cs="Arial"/>
              </w:rPr>
              <w:lastRenderedPageBreak/>
              <w:t>understanding of grooming / exploitation and ability to protect</w:t>
            </w:r>
          </w:p>
        </w:tc>
        <w:tc>
          <w:tcPr>
            <w:tcW w:w="2491" w:type="dxa"/>
          </w:tcPr>
          <w:p w14:paraId="64A38849" w14:textId="77777777" w:rsidR="00DA1B51" w:rsidRPr="001868C6" w:rsidRDefault="00DA1B51" w:rsidP="00AB1CFD">
            <w:pPr>
              <w:pStyle w:val="Header"/>
              <w:tabs>
                <w:tab w:val="clear" w:pos="4153"/>
                <w:tab w:val="clear" w:pos="8306"/>
                <w:tab w:val="left" w:pos="7797"/>
              </w:tabs>
              <w:rPr>
                <w:rFonts w:ascii="Arial" w:hAnsi="Arial" w:cs="Arial"/>
                <w:b/>
              </w:rPr>
            </w:pPr>
          </w:p>
        </w:tc>
        <w:tc>
          <w:tcPr>
            <w:tcW w:w="2492" w:type="dxa"/>
          </w:tcPr>
          <w:p w14:paraId="70B052E0" w14:textId="77777777" w:rsidR="00DA1B51" w:rsidRPr="001868C6" w:rsidRDefault="00DA1B51" w:rsidP="00AB1CFD">
            <w:pPr>
              <w:pStyle w:val="Header"/>
              <w:tabs>
                <w:tab w:val="clear" w:pos="4153"/>
                <w:tab w:val="clear" w:pos="8306"/>
                <w:tab w:val="left" w:pos="7797"/>
              </w:tabs>
              <w:rPr>
                <w:rFonts w:ascii="Arial" w:hAnsi="Arial" w:cs="Arial"/>
                <w:b/>
              </w:rPr>
            </w:pPr>
          </w:p>
        </w:tc>
        <w:tc>
          <w:tcPr>
            <w:tcW w:w="2982" w:type="dxa"/>
          </w:tcPr>
          <w:p w14:paraId="37684CF8" w14:textId="77777777" w:rsidR="00DA1B51" w:rsidRPr="001868C6" w:rsidRDefault="00DA1B51" w:rsidP="00AB1CFD">
            <w:pPr>
              <w:pStyle w:val="Header"/>
              <w:tabs>
                <w:tab w:val="clear" w:pos="4153"/>
                <w:tab w:val="clear" w:pos="8306"/>
                <w:tab w:val="left" w:pos="7797"/>
              </w:tabs>
              <w:rPr>
                <w:rFonts w:ascii="Arial" w:hAnsi="Arial" w:cs="Arial"/>
                <w:b/>
              </w:rPr>
            </w:pPr>
          </w:p>
        </w:tc>
      </w:tr>
      <w:tr w:rsidR="00DA1B51" w:rsidRPr="001868C6" w14:paraId="2281DB95" w14:textId="77777777" w:rsidTr="00AB1CFD">
        <w:tc>
          <w:tcPr>
            <w:tcW w:w="2950" w:type="dxa"/>
          </w:tcPr>
          <w:p w14:paraId="1A2A0F66" w14:textId="77777777" w:rsidR="00DA1B51" w:rsidRPr="001868C6" w:rsidRDefault="00DA1B51" w:rsidP="00AB1CFD">
            <w:pPr>
              <w:pStyle w:val="Header"/>
              <w:tabs>
                <w:tab w:val="clear" w:pos="4153"/>
                <w:tab w:val="clear" w:pos="8306"/>
                <w:tab w:val="left" w:pos="7797"/>
              </w:tabs>
              <w:rPr>
                <w:rFonts w:ascii="Arial" w:hAnsi="Arial" w:cs="Arial"/>
              </w:rPr>
            </w:pPr>
            <w:r w:rsidRPr="001868C6">
              <w:rPr>
                <w:rFonts w:ascii="Arial" w:hAnsi="Arial" w:cs="Arial"/>
              </w:rPr>
              <w:t>Poverty / debt / financial pressures in the family</w:t>
            </w:r>
          </w:p>
        </w:tc>
        <w:tc>
          <w:tcPr>
            <w:tcW w:w="2491" w:type="dxa"/>
          </w:tcPr>
          <w:p w14:paraId="5A9D8DF3" w14:textId="77777777" w:rsidR="00DA1B51" w:rsidRPr="001868C6" w:rsidRDefault="00DA1B51" w:rsidP="00AB1CFD">
            <w:pPr>
              <w:pStyle w:val="Header"/>
              <w:tabs>
                <w:tab w:val="clear" w:pos="4153"/>
                <w:tab w:val="clear" w:pos="8306"/>
                <w:tab w:val="left" w:pos="7797"/>
              </w:tabs>
              <w:rPr>
                <w:rFonts w:ascii="Arial" w:hAnsi="Arial" w:cs="Arial"/>
                <w:b/>
              </w:rPr>
            </w:pPr>
          </w:p>
        </w:tc>
        <w:tc>
          <w:tcPr>
            <w:tcW w:w="2492" w:type="dxa"/>
          </w:tcPr>
          <w:p w14:paraId="695B9192" w14:textId="77777777" w:rsidR="00DA1B51" w:rsidRPr="001868C6" w:rsidRDefault="00DA1B51" w:rsidP="00AB1CFD">
            <w:pPr>
              <w:pStyle w:val="Header"/>
              <w:tabs>
                <w:tab w:val="clear" w:pos="4153"/>
                <w:tab w:val="clear" w:pos="8306"/>
                <w:tab w:val="left" w:pos="7797"/>
              </w:tabs>
              <w:rPr>
                <w:rFonts w:ascii="Arial" w:hAnsi="Arial" w:cs="Arial"/>
                <w:b/>
              </w:rPr>
            </w:pPr>
          </w:p>
        </w:tc>
        <w:tc>
          <w:tcPr>
            <w:tcW w:w="2982" w:type="dxa"/>
          </w:tcPr>
          <w:p w14:paraId="78EC7643" w14:textId="77777777" w:rsidR="00DA1B51" w:rsidRPr="001868C6" w:rsidRDefault="00DA1B51" w:rsidP="00AB1CFD">
            <w:pPr>
              <w:pStyle w:val="Header"/>
              <w:tabs>
                <w:tab w:val="clear" w:pos="4153"/>
                <w:tab w:val="clear" w:pos="8306"/>
                <w:tab w:val="left" w:pos="7797"/>
              </w:tabs>
              <w:rPr>
                <w:rFonts w:ascii="Arial" w:hAnsi="Arial" w:cs="Arial"/>
                <w:b/>
              </w:rPr>
            </w:pPr>
          </w:p>
        </w:tc>
      </w:tr>
      <w:tr w:rsidR="00DA1B51" w:rsidRPr="001868C6" w14:paraId="17B15908" w14:textId="77777777" w:rsidTr="00AB1CFD">
        <w:tc>
          <w:tcPr>
            <w:tcW w:w="2950" w:type="dxa"/>
          </w:tcPr>
          <w:p w14:paraId="6AD1A4B0" w14:textId="77777777" w:rsidR="00DA1B51" w:rsidRPr="001868C6" w:rsidRDefault="00DA1B51" w:rsidP="00AB1CFD">
            <w:pPr>
              <w:pStyle w:val="Header"/>
              <w:tabs>
                <w:tab w:val="clear" w:pos="4153"/>
                <w:tab w:val="clear" w:pos="8306"/>
                <w:tab w:val="left" w:pos="7797"/>
              </w:tabs>
              <w:rPr>
                <w:rFonts w:ascii="Arial" w:hAnsi="Arial" w:cs="Arial"/>
              </w:rPr>
            </w:pPr>
            <w:r w:rsidRPr="001868C6">
              <w:rPr>
                <w:rFonts w:ascii="Arial" w:hAnsi="Arial" w:cs="Arial"/>
              </w:rPr>
              <w:t>Child Protection / Abuse</w:t>
            </w:r>
          </w:p>
          <w:p w14:paraId="07A7F1AC" w14:textId="77777777" w:rsidR="00DA1B51" w:rsidRPr="001868C6" w:rsidRDefault="00DA1B51" w:rsidP="00AB1CFD">
            <w:pPr>
              <w:pStyle w:val="Header"/>
              <w:tabs>
                <w:tab w:val="clear" w:pos="4153"/>
                <w:tab w:val="clear" w:pos="8306"/>
                <w:tab w:val="left" w:pos="7797"/>
              </w:tabs>
              <w:rPr>
                <w:rFonts w:ascii="Arial" w:hAnsi="Arial" w:cs="Arial"/>
              </w:rPr>
            </w:pPr>
          </w:p>
        </w:tc>
        <w:tc>
          <w:tcPr>
            <w:tcW w:w="2491" w:type="dxa"/>
          </w:tcPr>
          <w:p w14:paraId="50EEFF2B" w14:textId="77777777" w:rsidR="00DA1B51" w:rsidRPr="001868C6" w:rsidRDefault="00DA1B51" w:rsidP="00AB1CFD">
            <w:pPr>
              <w:pStyle w:val="Header"/>
              <w:tabs>
                <w:tab w:val="clear" w:pos="4153"/>
                <w:tab w:val="clear" w:pos="8306"/>
                <w:tab w:val="left" w:pos="7797"/>
              </w:tabs>
              <w:rPr>
                <w:rFonts w:ascii="Arial" w:hAnsi="Arial" w:cs="Arial"/>
                <w:b/>
              </w:rPr>
            </w:pPr>
          </w:p>
          <w:p w14:paraId="7BBFEA7C" w14:textId="77777777" w:rsidR="00DA1B51" w:rsidRPr="001868C6" w:rsidRDefault="00DA1B51" w:rsidP="00AB1CFD">
            <w:pPr>
              <w:pStyle w:val="Header"/>
              <w:tabs>
                <w:tab w:val="clear" w:pos="4153"/>
                <w:tab w:val="clear" w:pos="8306"/>
                <w:tab w:val="left" w:pos="7797"/>
              </w:tabs>
              <w:rPr>
                <w:rFonts w:ascii="Arial" w:hAnsi="Arial" w:cs="Arial"/>
                <w:b/>
              </w:rPr>
            </w:pPr>
          </w:p>
        </w:tc>
        <w:tc>
          <w:tcPr>
            <w:tcW w:w="2492" w:type="dxa"/>
          </w:tcPr>
          <w:p w14:paraId="0C939D66" w14:textId="77777777" w:rsidR="00DA1B51" w:rsidRPr="001868C6" w:rsidRDefault="00DA1B51" w:rsidP="00AB1CFD">
            <w:pPr>
              <w:pStyle w:val="Header"/>
              <w:tabs>
                <w:tab w:val="clear" w:pos="4153"/>
                <w:tab w:val="clear" w:pos="8306"/>
                <w:tab w:val="left" w:pos="7797"/>
              </w:tabs>
              <w:rPr>
                <w:rFonts w:ascii="Arial" w:hAnsi="Arial" w:cs="Arial"/>
                <w:b/>
              </w:rPr>
            </w:pPr>
          </w:p>
        </w:tc>
        <w:tc>
          <w:tcPr>
            <w:tcW w:w="2982" w:type="dxa"/>
          </w:tcPr>
          <w:p w14:paraId="1609F965" w14:textId="77777777" w:rsidR="00DA1B51" w:rsidRPr="001868C6" w:rsidRDefault="00DA1B51" w:rsidP="00AB1CFD">
            <w:pPr>
              <w:pStyle w:val="Header"/>
              <w:tabs>
                <w:tab w:val="clear" w:pos="4153"/>
                <w:tab w:val="clear" w:pos="8306"/>
                <w:tab w:val="left" w:pos="7797"/>
              </w:tabs>
              <w:rPr>
                <w:rFonts w:ascii="Arial" w:hAnsi="Arial" w:cs="Arial"/>
                <w:b/>
              </w:rPr>
            </w:pPr>
          </w:p>
        </w:tc>
      </w:tr>
      <w:tr w:rsidR="00DA1B51" w:rsidRPr="001868C6" w14:paraId="53D55960" w14:textId="77777777" w:rsidTr="00AB1CFD">
        <w:tc>
          <w:tcPr>
            <w:tcW w:w="2950" w:type="dxa"/>
          </w:tcPr>
          <w:p w14:paraId="09B14A5F" w14:textId="77777777" w:rsidR="00DA1B51" w:rsidRPr="001868C6" w:rsidRDefault="00DA1B51" w:rsidP="00AB1CFD">
            <w:pPr>
              <w:pStyle w:val="Header"/>
              <w:tabs>
                <w:tab w:val="clear" w:pos="4153"/>
                <w:tab w:val="clear" w:pos="8306"/>
                <w:tab w:val="left" w:pos="7797"/>
              </w:tabs>
              <w:rPr>
                <w:rFonts w:ascii="Arial" w:hAnsi="Arial" w:cs="Arial"/>
              </w:rPr>
            </w:pPr>
            <w:r w:rsidRPr="001868C6">
              <w:rPr>
                <w:rFonts w:ascii="Arial" w:hAnsi="Arial" w:cs="Arial"/>
              </w:rPr>
              <w:t>Family separation / bereavement / imprisonment</w:t>
            </w:r>
          </w:p>
        </w:tc>
        <w:tc>
          <w:tcPr>
            <w:tcW w:w="2491" w:type="dxa"/>
          </w:tcPr>
          <w:p w14:paraId="717ED668" w14:textId="77777777" w:rsidR="00DA1B51" w:rsidRPr="001868C6" w:rsidRDefault="00DA1B51" w:rsidP="00AB1CFD">
            <w:pPr>
              <w:pStyle w:val="Header"/>
              <w:tabs>
                <w:tab w:val="clear" w:pos="4153"/>
                <w:tab w:val="clear" w:pos="8306"/>
                <w:tab w:val="left" w:pos="7797"/>
              </w:tabs>
              <w:rPr>
                <w:rFonts w:ascii="Arial" w:hAnsi="Arial" w:cs="Arial"/>
                <w:b/>
              </w:rPr>
            </w:pPr>
          </w:p>
        </w:tc>
        <w:tc>
          <w:tcPr>
            <w:tcW w:w="2492" w:type="dxa"/>
          </w:tcPr>
          <w:p w14:paraId="29F440F4" w14:textId="77777777" w:rsidR="00DA1B51" w:rsidRPr="001868C6" w:rsidRDefault="00DA1B51" w:rsidP="00AB1CFD">
            <w:pPr>
              <w:pStyle w:val="Header"/>
              <w:tabs>
                <w:tab w:val="clear" w:pos="4153"/>
                <w:tab w:val="clear" w:pos="8306"/>
                <w:tab w:val="left" w:pos="7797"/>
              </w:tabs>
              <w:rPr>
                <w:rFonts w:ascii="Arial" w:hAnsi="Arial" w:cs="Arial"/>
                <w:b/>
              </w:rPr>
            </w:pPr>
          </w:p>
        </w:tc>
        <w:tc>
          <w:tcPr>
            <w:tcW w:w="2982" w:type="dxa"/>
          </w:tcPr>
          <w:p w14:paraId="1A6C9D25" w14:textId="77777777" w:rsidR="00DA1B51" w:rsidRPr="001868C6" w:rsidRDefault="00DA1B51" w:rsidP="00AB1CFD">
            <w:pPr>
              <w:pStyle w:val="Header"/>
              <w:tabs>
                <w:tab w:val="clear" w:pos="4153"/>
                <w:tab w:val="clear" w:pos="8306"/>
                <w:tab w:val="left" w:pos="7797"/>
              </w:tabs>
              <w:rPr>
                <w:rFonts w:ascii="Arial" w:hAnsi="Arial" w:cs="Arial"/>
                <w:b/>
              </w:rPr>
            </w:pPr>
          </w:p>
        </w:tc>
      </w:tr>
      <w:tr w:rsidR="00DA1B51" w:rsidRPr="001868C6" w14:paraId="7564FBC3" w14:textId="77777777" w:rsidTr="00AB1CFD">
        <w:tc>
          <w:tcPr>
            <w:tcW w:w="2950" w:type="dxa"/>
          </w:tcPr>
          <w:p w14:paraId="3AD295E9" w14:textId="77777777" w:rsidR="00DA1B51" w:rsidRPr="001868C6" w:rsidRDefault="00DA1B51" w:rsidP="00AB1CFD">
            <w:pPr>
              <w:pStyle w:val="Header"/>
              <w:tabs>
                <w:tab w:val="clear" w:pos="4153"/>
                <w:tab w:val="clear" w:pos="8306"/>
                <w:tab w:val="left" w:pos="7797"/>
              </w:tabs>
              <w:rPr>
                <w:rFonts w:ascii="Arial" w:hAnsi="Arial" w:cs="Arial"/>
              </w:rPr>
            </w:pPr>
            <w:r w:rsidRPr="001868C6">
              <w:rPr>
                <w:rFonts w:ascii="Arial" w:hAnsi="Arial" w:cs="Arial"/>
              </w:rPr>
              <w:t>Parents in Prison</w:t>
            </w:r>
          </w:p>
          <w:p w14:paraId="3BCDE3E9" w14:textId="77777777" w:rsidR="00DA1B51" w:rsidRPr="001868C6" w:rsidRDefault="00DA1B51" w:rsidP="00AB1CFD">
            <w:pPr>
              <w:pStyle w:val="Header"/>
              <w:tabs>
                <w:tab w:val="clear" w:pos="4153"/>
                <w:tab w:val="clear" w:pos="8306"/>
                <w:tab w:val="left" w:pos="7797"/>
              </w:tabs>
              <w:rPr>
                <w:rFonts w:ascii="Arial" w:hAnsi="Arial" w:cs="Arial"/>
              </w:rPr>
            </w:pPr>
          </w:p>
          <w:p w14:paraId="64AD3A6F" w14:textId="77777777" w:rsidR="00DA1B51" w:rsidRPr="001868C6" w:rsidRDefault="00DA1B51" w:rsidP="00AB1CFD">
            <w:pPr>
              <w:pStyle w:val="Header"/>
              <w:tabs>
                <w:tab w:val="clear" w:pos="4153"/>
                <w:tab w:val="clear" w:pos="8306"/>
                <w:tab w:val="left" w:pos="7797"/>
              </w:tabs>
              <w:rPr>
                <w:rFonts w:ascii="Arial" w:hAnsi="Arial" w:cs="Arial"/>
              </w:rPr>
            </w:pPr>
          </w:p>
        </w:tc>
        <w:tc>
          <w:tcPr>
            <w:tcW w:w="2491" w:type="dxa"/>
          </w:tcPr>
          <w:p w14:paraId="64A79787" w14:textId="77777777" w:rsidR="00DA1B51" w:rsidRPr="001868C6" w:rsidRDefault="00DA1B51" w:rsidP="00AB1CFD">
            <w:pPr>
              <w:pStyle w:val="Header"/>
              <w:tabs>
                <w:tab w:val="clear" w:pos="4153"/>
                <w:tab w:val="clear" w:pos="8306"/>
                <w:tab w:val="left" w:pos="7797"/>
              </w:tabs>
              <w:rPr>
                <w:rFonts w:ascii="Arial" w:hAnsi="Arial" w:cs="Arial"/>
                <w:b/>
              </w:rPr>
            </w:pPr>
          </w:p>
        </w:tc>
        <w:tc>
          <w:tcPr>
            <w:tcW w:w="2492" w:type="dxa"/>
          </w:tcPr>
          <w:p w14:paraId="0C6D02C4" w14:textId="77777777" w:rsidR="00DA1B51" w:rsidRPr="001868C6" w:rsidRDefault="00DA1B51" w:rsidP="00AB1CFD">
            <w:pPr>
              <w:pStyle w:val="Header"/>
              <w:tabs>
                <w:tab w:val="clear" w:pos="4153"/>
                <w:tab w:val="clear" w:pos="8306"/>
                <w:tab w:val="left" w:pos="7797"/>
              </w:tabs>
              <w:rPr>
                <w:rFonts w:ascii="Arial" w:hAnsi="Arial" w:cs="Arial"/>
                <w:b/>
              </w:rPr>
            </w:pPr>
          </w:p>
        </w:tc>
        <w:tc>
          <w:tcPr>
            <w:tcW w:w="2982" w:type="dxa"/>
          </w:tcPr>
          <w:p w14:paraId="4D0FE22F" w14:textId="77777777" w:rsidR="00DA1B51" w:rsidRPr="001868C6" w:rsidRDefault="00DA1B51" w:rsidP="00AB1CFD">
            <w:pPr>
              <w:pStyle w:val="Header"/>
              <w:tabs>
                <w:tab w:val="clear" w:pos="4153"/>
                <w:tab w:val="clear" w:pos="8306"/>
                <w:tab w:val="left" w:pos="7797"/>
              </w:tabs>
              <w:rPr>
                <w:rFonts w:ascii="Arial" w:hAnsi="Arial" w:cs="Arial"/>
                <w:b/>
              </w:rPr>
            </w:pPr>
          </w:p>
        </w:tc>
      </w:tr>
      <w:tr w:rsidR="00DA1B51" w:rsidRPr="001868C6" w14:paraId="67F8869C" w14:textId="77777777" w:rsidTr="00657269">
        <w:tc>
          <w:tcPr>
            <w:tcW w:w="2950" w:type="dxa"/>
          </w:tcPr>
          <w:p w14:paraId="3E1B6E1D" w14:textId="77777777" w:rsidR="00DA1B51" w:rsidRPr="001868C6" w:rsidRDefault="00DA1B51" w:rsidP="00AB1CFD">
            <w:pPr>
              <w:pStyle w:val="Header"/>
              <w:tabs>
                <w:tab w:val="clear" w:pos="4153"/>
                <w:tab w:val="clear" w:pos="8306"/>
                <w:tab w:val="left" w:pos="7797"/>
              </w:tabs>
              <w:rPr>
                <w:rFonts w:ascii="Arial" w:hAnsi="Arial" w:cs="Arial"/>
              </w:rPr>
            </w:pPr>
            <w:r w:rsidRPr="001868C6">
              <w:rPr>
                <w:rFonts w:ascii="Arial" w:hAnsi="Arial" w:cs="Arial"/>
                <w:b/>
              </w:rPr>
              <w:t xml:space="preserve">Views of the child or young person: </w:t>
            </w:r>
            <w:r w:rsidRPr="001868C6">
              <w:rPr>
                <w:rFonts w:ascii="Arial" w:hAnsi="Arial" w:cs="Arial"/>
              </w:rPr>
              <w:t>(regarding any identified/ potential risks</w:t>
            </w:r>
            <w:r w:rsidRPr="001868C6">
              <w:rPr>
                <w:rFonts w:ascii="Arial" w:hAnsi="Arial" w:cs="Arial"/>
                <w:b/>
              </w:rPr>
              <w:t xml:space="preserve"> </w:t>
            </w:r>
            <w:r w:rsidRPr="001868C6">
              <w:rPr>
                <w:rFonts w:ascii="Arial" w:hAnsi="Arial" w:cs="Arial"/>
              </w:rPr>
              <w:t>and any support they would want/need, regarding existing strengths and protective factors)</w:t>
            </w:r>
          </w:p>
        </w:tc>
        <w:tc>
          <w:tcPr>
            <w:tcW w:w="7965" w:type="dxa"/>
            <w:gridSpan w:val="3"/>
          </w:tcPr>
          <w:p w14:paraId="3D5C1531" w14:textId="77777777" w:rsidR="00DA1B51" w:rsidRPr="001868C6" w:rsidRDefault="00DA1B51" w:rsidP="00AB1CFD">
            <w:pPr>
              <w:pStyle w:val="Header"/>
              <w:tabs>
                <w:tab w:val="clear" w:pos="4153"/>
                <w:tab w:val="clear" w:pos="8306"/>
                <w:tab w:val="left" w:pos="7797"/>
              </w:tabs>
              <w:rPr>
                <w:rFonts w:ascii="Arial" w:hAnsi="Arial" w:cs="Arial"/>
              </w:rPr>
            </w:pPr>
          </w:p>
          <w:p w14:paraId="10A5DDA8" w14:textId="77777777" w:rsidR="00DA1B51" w:rsidRPr="001868C6" w:rsidRDefault="00DA1B51" w:rsidP="00AB1CFD">
            <w:pPr>
              <w:pStyle w:val="Header"/>
              <w:tabs>
                <w:tab w:val="clear" w:pos="4153"/>
                <w:tab w:val="clear" w:pos="8306"/>
                <w:tab w:val="left" w:pos="7797"/>
              </w:tabs>
              <w:rPr>
                <w:rFonts w:ascii="Arial" w:hAnsi="Arial" w:cs="Arial"/>
              </w:rPr>
            </w:pPr>
          </w:p>
          <w:p w14:paraId="46353C3D" w14:textId="77777777" w:rsidR="00DA1B51" w:rsidRPr="001868C6" w:rsidRDefault="00DA1B51" w:rsidP="00AB1CFD">
            <w:pPr>
              <w:pStyle w:val="Header"/>
              <w:tabs>
                <w:tab w:val="clear" w:pos="4153"/>
                <w:tab w:val="clear" w:pos="8306"/>
                <w:tab w:val="left" w:pos="7797"/>
              </w:tabs>
              <w:rPr>
                <w:rFonts w:ascii="Arial" w:hAnsi="Arial" w:cs="Arial"/>
              </w:rPr>
            </w:pPr>
          </w:p>
          <w:p w14:paraId="0354D192" w14:textId="77777777" w:rsidR="00DA1B51" w:rsidRPr="001868C6" w:rsidRDefault="00DA1B51" w:rsidP="00AB1CFD">
            <w:pPr>
              <w:pStyle w:val="Header"/>
              <w:tabs>
                <w:tab w:val="clear" w:pos="4153"/>
                <w:tab w:val="clear" w:pos="8306"/>
                <w:tab w:val="left" w:pos="7797"/>
              </w:tabs>
              <w:rPr>
                <w:rFonts w:ascii="Arial" w:hAnsi="Arial" w:cs="Arial"/>
              </w:rPr>
            </w:pPr>
          </w:p>
        </w:tc>
      </w:tr>
      <w:tr w:rsidR="00DA1B51" w:rsidRPr="001868C6" w14:paraId="56BAA943" w14:textId="77777777" w:rsidTr="00657269">
        <w:tc>
          <w:tcPr>
            <w:tcW w:w="2950" w:type="dxa"/>
          </w:tcPr>
          <w:p w14:paraId="4450EDD5" w14:textId="77777777" w:rsidR="00DA1B51" w:rsidRPr="001868C6" w:rsidRDefault="00DA1B51" w:rsidP="00AB1CFD">
            <w:pPr>
              <w:pStyle w:val="Header"/>
              <w:tabs>
                <w:tab w:val="clear" w:pos="4153"/>
                <w:tab w:val="clear" w:pos="8306"/>
                <w:tab w:val="left" w:pos="7797"/>
              </w:tabs>
              <w:rPr>
                <w:rFonts w:ascii="Arial" w:hAnsi="Arial" w:cs="Arial"/>
              </w:rPr>
            </w:pPr>
            <w:r w:rsidRPr="001868C6">
              <w:rPr>
                <w:rFonts w:ascii="Arial" w:hAnsi="Arial" w:cs="Arial"/>
                <w:b/>
              </w:rPr>
              <w:t xml:space="preserve">Has the child/young person contributed to this assessment </w:t>
            </w:r>
            <w:r w:rsidRPr="001868C6">
              <w:rPr>
                <w:rFonts w:ascii="Arial" w:hAnsi="Arial" w:cs="Arial"/>
              </w:rPr>
              <w:t>(Yes/No and if no please explain why )</w:t>
            </w:r>
          </w:p>
        </w:tc>
        <w:tc>
          <w:tcPr>
            <w:tcW w:w="7965" w:type="dxa"/>
            <w:gridSpan w:val="3"/>
          </w:tcPr>
          <w:p w14:paraId="6FC0E914" w14:textId="77777777" w:rsidR="00DA1B51" w:rsidRPr="001868C6" w:rsidRDefault="00DA1B51" w:rsidP="00AB1CFD">
            <w:pPr>
              <w:pStyle w:val="Header"/>
              <w:tabs>
                <w:tab w:val="clear" w:pos="4153"/>
                <w:tab w:val="clear" w:pos="8306"/>
                <w:tab w:val="left" w:pos="7797"/>
              </w:tabs>
              <w:rPr>
                <w:rFonts w:ascii="Arial" w:hAnsi="Arial" w:cs="Arial"/>
              </w:rPr>
            </w:pPr>
          </w:p>
        </w:tc>
      </w:tr>
      <w:tr w:rsidR="00DA1B51" w:rsidRPr="001868C6" w14:paraId="4300AE7C" w14:textId="77777777" w:rsidTr="00657269">
        <w:tc>
          <w:tcPr>
            <w:tcW w:w="2950" w:type="dxa"/>
          </w:tcPr>
          <w:p w14:paraId="51FC5910" w14:textId="77777777" w:rsidR="00DA1B51" w:rsidRPr="001868C6" w:rsidRDefault="00DA1B51" w:rsidP="00AB1CFD">
            <w:pPr>
              <w:pStyle w:val="Header"/>
              <w:tabs>
                <w:tab w:val="clear" w:pos="4153"/>
                <w:tab w:val="clear" w:pos="8306"/>
                <w:tab w:val="left" w:pos="7797"/>
              </w:tabs>
              <w:rPr>
                <w:rFonts w:ascii="Arial" w:hAnsi="Arial" w:cs="Arial"/>
              </w:rPr>
            </w:pPr>
            <w:r w:rsidRPr="001868C6">
              <w:rPr>
                <w:rFonts w:ascii="Arial" w:hAnsi="Arial" w:cs="Arial"/>
                <w:b/>
              </w:rPr>
              <w:t xml:space="preserve">Views of the parent / carer:  </w:t>
            </w:r>
            <w:r w:rsidRPr="001868C6">
              <w:rPr>
                <w:rFonts w:ascii="Arial" w:hAnsi="Arial" w:cs="Arial"/>
              </w:rPr>
              <w:t>(regarding any identified/ potential risks</w:t>
            </w:r>
            <w:r w:rsidRPr="001868C6">
              <w:rPr>
                <w:rFonts w:ascii="Arial" w:hAnsi="Arial" w:cs="Arial"/>
                <w:b/>
              </w:rPr>
              <w:t xml:space="preserve"> </w:t>
            </w:r>
            <w:r w:rsidRPr="001868C6">
              <w:rPr>
                <w:rFonts w:ascii="Arial" w:hAnsi="Arial" w:cs="Arial"/>
              </w:rPr>
              <w:t>and any support they would want/need)</w:t>
            </w:r>
          </w:p>
          <w:p w14:paraId="58F19FF7" w14:textId="77777777" w:rsidR="00DA1B51" w:rsidRPr="001868C6" w:rsidRDefault="00DA1B51" w:rsidP="00AB1CFD">
            <w:pPr>
              <w:pStyle w:val="Header"/>
              <w:tabs>
                <w:tab w:val="clear" w:pos="4153"/>
                <w:tab w:val="clear" w:pos="8306"/>
                <w:tab w:val="left" w:pos="7797"/>
              </w:tabs>
              <w:rPr>
                <w:rFonts w:ascii="Arial" w:hAnsi="Arial" w:cs="Arial"/>
              </w:rPr>
            </w:pPr>
          </w:p>
        </w:tc>
        <w:tc>
          <w:tcPr>
            <w:tcW w:w="7965" w:type="dxa"/>
            <w:gridSpan w:val="3"/>
          </w:tcPr>
          <w:p w14:paraId="4892A8D0" w14:textId="77777777" w:rsidR="00DA1B51" w:rsidRPr="001868C6" w:rsidRDefault="00DA1B51" w:rsidP="00AB1CFD">
            <w:pPr>
              <w:pStyle w:val="Header"/>
              <w:tabs>
                <w:tab w:val="clear" w:pos="4153"/>
                <w:tab w:val="clear" w:pos="8306"/>
                <w:tab w:val="left" w:pos="7797"/>
              </w:tabs>
              <w:rPr>
                <w:rFonts w:ascii="Arial" w:hAnsi="Arial" w:cs="Arial"/>
              </w:rPr>
            </w:pPr>
          </w:p>
          <w:p w14:paraId="3D63047C" w14:textId="77777777" w:rsidR="00DA1B51" w:rsidRPr="001868C6" w:rsidRDefault="00DA1B51" w:rsidP="00AB1CFD">
            <w:pPr>
              <w:pStyle w:val="Header"/>
              <w:tabs>
                <w:tab w:val="clear" w:pos="4153"/>
                <w:tab w:val="clear" w:pos="8306"/>
                <w:tab w:val="left" w:pos="7797"/>
              </w:tabs>
              <w:rPr>
                <w:rFonts w:ascii="Arial" w:hAnsi="Arial" w:cs="Arial"/>
              </w:rPr>
            </w:pPr>
          </w:p>
          <w:p w14:paraId="1AAFE97B" w14:textId="77777777" w:rsidR="00DA1B51" w:rsidRPr="001868C6" w:rsidRDefault="00DA1B51" w:rsidP="00AB1CFD">
            <w:pPr>
              <w:pStyle w:val="Header"/>
              <w:tabs>
                <w:tab w:val="clear" w:pos="4153"/>
                <w:tab w:val="clear" w:pos="8306"/>
                <w:tab w:val="left" w:pos="7797"/>
              </w:tabs>
              <w:rPr>
                <w:rFonts w:ascii="Arial" w:hAnsi="Arial" w:cs="Arial"/>
              </w:rPr>
            </w:pPr>
          </w:p>
          <w:p w14:paraId="699CE4C1" w14:textId="77777777" w:rsidR="00DA1B51" w:rsidRPr="001868C6" w:rsidRDefault="00DA1B51" w:rsidP="00AB1CFD">
            <w:pPr>
              <w:pStyle w:val="Header"/>
              <w:tabs>
                <w:tab w:val="clear" w:pos="4153"/>
                <w:tab w:val="clear" w:pos="8306"/>
                <w:tab w:val="left" w:pos="7797"/>
              </w:tabs>
              <w:rPr>
                <w:rFonts w:ascii="Arial" w:hAnsi="Arial" w:cs="Arial"/>
              </w:rPr>
            </w:pPr>
          </w:p>
        </w:tc>
      </w:tr>
    </w:tbl>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7938"/>
      </w:tblGrid>
      <w:tr w:rsidR="00DA1B51" w:rsidRPr="001868C6" w14:paraId="5B8C993E" w14:textId="77777777" w:rsidTr="00657269">
        <w:tc>
          <w:tcPr>
            <w:tcW w:w="2977" w:type="dxa"/>
            <w:tcBorders>
              <w:top w:val="single" w:sz="4" w:space="0" w:color="auto"/>
              <w:left w:val="single" w:sz="4" w:space="0" w:color="auto"/>
              <w:bottom w:val="single" w:sz="4" w:space="0" w:color="auto"/>
              <w:right w:val="single" w:sz="4" w:space="0" w:color="auto"/>
            </w:tcBorders>
          </w:tcPr>
          <w:p w14:paraId="0C3293E1" w14:textId="77777777" w:rsidR="00DA1B51" w:rsidRPr="001868C6" w:rsidRDefault="00DA1B51" w:rsidP="00AB1CFD">
            <w:pPr>
              <w:rPr>
                <w:rFonts w:ascii="Arial" w:hAnsi="Arial" w:cs="Arial"/>
                <w:b/>
              </w:rPr>
            </w:pPr>
            <w:r w:rsidRPr="001868C6">
              <w:rPr>
                <w:rFonts w:ascii="Arial" w:hAnsi="Arial" w:cs="Arial"/>
                <w:b/>
              </w:rPr>
              <w:t xml:space="preserve">Views of other professionals: </w:t>
            </w:r>
            <w:r w:rsidRPr="001868C6">
              <w:rPr>
                <w:rFonts w:ascii="Arial" w:hAnsi="Arial" w:cs="Arial"/>
              </w:rPr>
              <w:t>(regarding risk of exploitation)</w:t>
            </w:r>
          </w:p>
        </w:tc>
        <w:tc>
          <w:tcPr>
            <w:tcW w:w="7938" w:type="dxa"/>
            <w:tcBorders>
              <w:top w:val="single" w:sz="4" w:space="0" w:color="auto"/>
              <w:left w:val="single" w:sz="4" w:space="0" w:color="auto"/>
              <w:bottom w:val="single" w:sz="4" w:space="0" w:color="auto"/>
              <w:right w:val="single" w:sz="4" w:space="0" w:color="auto"/>
            </w:tcBorders>
          </w:tcPr>
          <w:p w14:paraId="0B5FE77F" w14:textId="77777777" w:rsidR="00DA1B51" w:rsidRPr="001868C6" w:rsidRDefault="00DA1B51" w:rsidP="00AB1CFD">
            <w:pPr>
              <w:rPr>
                <w:rFonts w:ascii="Arial" w:hAnsi="Arial" w:cs="Arial"/>
                <w:b/>
              </w:rPr>
            </w:pPr>
          </w:p>
          <w:p w14:paraId="7940B4EC" w14:textId="77777777" w:rsidR="00DA1B51" w:rsidRPr="001868C6" w:rsidRDefault="00DA1B51" w:rsidP="00AB1CFD">
            <w:pPr>
              <w:rPr>
                <w:rFonts w:ascii="Arial" w:hAnsi="Arial" w:cs="Arial"/>
                <w:b/>
              </w:rPr>
            </w:pPr>
          </w:p>
          <w:p w14:paraId="4269AE02" w14:textId="77777777" w:rsidR="00DA1B51" w:rsidRPr="001868C6" w:rsidRDefault="00DA1B51" w:rsidP="00AB1CFD">
            <w:pPr>
              <w:rPr>
                <w:rFonts w:ascii="Arial" w:hAnsi="Arial" w:cs="Arial"/>
                <w:b/>
              </w:rPr>
            </w:pPr>
          </w:p>
          <w:p w14:paraId="6B454855" w14:textId="77777777" w:rsidR="00DA1B51" w:rsidRPr="001868C6" w:rsidRDefault="00DA1B51" w:rsidP="00AB1CFD">
            <w:pPr>
              <w:rPr>
                <w:rFonts w:ascii="Arial" w:hAnsi="Arial" w:cs="Arial"/>
                <w:b/>
              </w:rPr>
            </w:pPr>
          </w:p>
          <w:p w14:paraId="5BF4DB44" w14:textId="77777777" w:rsidR="00DA1B51" w:rsidRPr="001868C6" w:rsidRDefault="00DA1B51" w:rsidP="00AB1CFD">
            <w:pPr>
              <w:rPr>
                <w:rFonts w:ascii="Arial" w:hAnsi="Arial" w:cs="Arial"/>
                <w:b/>
              </w:rPr>
            </w:pPr>
          </w:p>
        </w:tc>
      </w:tr>
      <w:tr w:rsidR="00DA1B51" w:rsidRPr="001868C6" w14:paraId="7B3055ED" w14:textId="77777777" w:rsidTr="00657269">
        <w:tc>
          <w:tcPr>
            <w:tcW w:w="2977" w:type="dxa"/>
            <w:tcBorders>
              <w:top w:val="single" w:sz="4" w:space="0" w:color="auto"/>
              <w:left w:val="single" w:sz="4" w:space="0" w:color="auto"/>
              <w:bottom w:val="single" w:sz="4" w:space="0" w:color="auto"/>
              <w:right w:val="single" w:sz="4" w:space="0" w:color="auto"/>
            </w:tcBorders>
          </w:tcPr>
          <w:p w14:paraId="3BDFBBB0" w14:textId="77777777" w:rsidR="00DA1B51" w:rsidRPr="001868C6" w:rsidRDefault="00DA1B51" w:rsidP="00AB1CFD">
            <w:pPr>
              <w:rPr>
                <w:rFonts w:ascii="Arial" w:hAnsi="Arial" w:cs="Arial"/>
                <w:b/>
              </w:rPr>
            </w:pPr>
            <w:r w:rsidRPr="001868C6">
              <w:rPr>
                <w:rFonts w:ascii="Arial" w:hAnsi="Arial" w:cs="Arial"/>
                <w:b/>
              </w:rPr>
              <w:t>Overall analysis</w:t>
            </w:r>
          </w:p>
        </w:tc>
        <w:tc>
          <w:tcPr>
            <w:tcW w:w="7938" w:type="dxa"/>
            <w:tcBorders>
              <w:top w:val="single" w:sz="4" w:space="0" w:color="auto"/>
              <w:left w:val="single" w:sz="4" w:space="0" w:color="auto"/>
              <w:bottom w:val="single" w:sz="4" w:space="0" w:color="auto"/>
              <w:right w:val="single" w:sz="4" w:space="0" w:color="auto"/>
            </w:tcBorders>
          </w:tcPr>
          <w:p w14:paraId="11301273" w14:textId="77777777" w:rsidR="00DA1B51" w:rsidRPr="001868C6" w:rsidRDefault="00DA1B51" w:rsidP="00AB1CFD">
            <w:pPr>
              <w:jc w:val="both"/>
              <w:rPr>
                <w:rFonts w:ascii="Arial" w:hAnsi="Arial" w:cs="Arial"/>
                <w:b/>
                <w:i/>
                <w:u w:val="single"/>
              </w:rPr>
            </w:pPr>
            <w:r w:rsidRPr="001868C6">
              <w:rPr>
                <w:rFonts w:ascii="Arial" w:hAnsi="Arial" w:cs="Arial"/>
                <w:i/>
                <w:u w:val="single"/>
              </w:rPr>
              <w:t xml:space="preserve">Detail date referral was received / by who / and initial concerns. Analysis the information you have gathered during this assessment and what this is telling you about the child, their life, and the current risk and protective factors. Consider: is this a repeat referral, any information that is missing from agencies, any grey areas and any other information which may be relevant and indicate a risk. Provide an overall views / risk level in respect of exploitation. </w:t>
            </w:r>
          </w:p>
          <w:p w14:paraId="7C409280" w14:textId="77777777" w:rsidR="00DA1B51" w:rsidRPr="001868C6" w:rsidRDefault="00DA1B51" w:rsidP="00AB1CFD">
            <w:pPr>
              <w:rPr>
                <w:rFonts w:ascii="Arial" w:hAnsi="Arial" w:cs="Arial"/>
                <w:b/>
              </w:rPr>
            </w:pPr>
          </w:p>
          <w:p w14:paraId="544138B4" w14:textId="77777777" w:rsidR="00DA1B51" w:rsidRPr="001868C6" w:rsidRDefault="00DA1B51" w:rsidP="00AB1CFD">
            <w:pPr>
              <w:rPr>
                <w:rFonts w:ascii="Arial" w:hAnsi="Arial" w:cs="Arial"/>
                <w:b/>
              </w:rPr>
            </w:pPr>
          </w:p>
          <w:p w14:paraId="65292323" w14:textId="77777777" w:rsidR="00DA1B51" w:rsidRPr="001868C6" w:rsidRDefault="00DA1B51" w:rsidP="00AB1CFD">
            <w:pPr>
              <w:rPr>
                <w:rFonts w:ascii="Arial" w:hAnsi="Arial" w:cs="Arial"/>
                <w:b/>
              </w:rPr>
            </w:pPr>
          </w:p>
          <w:p w14:paraId="7635D612" w14:textId="77777777" w:rsidR="00DA1B51" w:rsidRPr="001868C6" w:rsidRDefault="00DA1B51" w:rsidP="00AB1CFD">
            <w:pPr>
              <w:rPr>
                <w:rFonts w:ascii="Arial" w:hAnsi="Arial" w:cs="Arial"/>
                <w:b/>
              </w:rPr>
            </w:pPr>
          </w:p>
          <w:p w14:paraId="0A626103" w14:textId="77777777" w:rsidR="00DA1B51" w:rsidRPr="001868C6" w:rsidRDefault="00DA1B51" w:rsidP="00AB1CFD">
            <w:pPr>
              <w:rPr>
                <w:rFonts w:ascii="Arial" w:hAnsi="Arial" w:cs="Arial"/>
                <w:b/>
              </w:rPr>
            </w:pPr>
          </w:p>
        </w:tc>
      </w:tr>
    </w:tbl>
    <w:p w14:paraId="085D5AE3" w14:textId="77777777" w:rsidR="00DA1B51" w:rsidRPr="001868C6" w:rsidRDefault="00DA1B51" w:rsidP="00657269">
      <w:pPr>
        <w:jc w:val="center"/>
        <w:rPr>
          <w:rFonts w:ascii="Arial" w:hAnsi="Arial" w:cs="Arial"/>
          <w:b/>
          <w:color w:val="003366"/>
        </w:rPr>
      </w:pPr>
      <w:r w:rsidRPr="001868C6">
        <w:rPr>
          <w:rFonts w:ascii="Arial" w:hAnsi="Arial" w:cs="Arial"/>
          <w:b/>
          <w:color w:val="003366"/>
        </w:rPr>
        <w:t>Bradford’s Child Exploitation Risk Assessment Decisions and Further Action</w:t>
      </w:r>
    </w:p>
    <w:p w14:paraId="00747EA0" w14:textId="77777777" w:rsidR="00DA1B51" w:rsidRPr="001868C6" w:rsidRDefault="00DA1B51" w:rsidP="00DA1B51">
      <w:pPr>
        <w:jc w:val="center"/>
        <w:rPr>
          <w:rFonts w:ascii="Arial" w:hAnsi="Arial" w:cs="Arial"/>
          <w:b/>
          <w:color w:val="003366"/>
        </w:rPr>
      </w:pPr>
    </w:p>
    <w:p w14:paraId="102A7088" w14:textId="77777777" w:rsidR="00DA1B51" w:rsidRPr="001868C6" w:rsidRDefault="00DA1B51" w:rsidP="00DA1B51">
      <w:pPr>
        <w:pStyle w:val="Header"/>
        <w:numPr>
          <w:ilvl w:val="0"/>
          <w:numId w:val="39"/>
        </w:numPr>
        <w:tabs>
          <w:tab w:val="clear" w:pos="4153"/>
          <w:tab w:val="clear" w:pos="8306"/>
          <w:tab w:val="left" w:pos="7797"/>
        </w:tabs>
        <w:jc w:val="both"/>
        <w:rPr>
          <w:rFonts w:ascii="Arial" w:hAnsi="Arial" w:cs="Arial"/>
        </w:rPr>
      </w:pPr>
      <w:r w:rsidRPr="001868C6">
        <w:rPr>
          <w:rFonts w:ascii="Arial" w:hAnsi="Arial" w:cs="Arial"/>
        </w:rPr>
        <w:t>On completion of this risk identification tool, please make an initial judgement about the level of risk of Exploitation for the child.</w:t>
      </w:r>
    </w:p>
    <w:p w14:paraId="472BD1EC" w14:textId="77777777" w:rsidR="00DA1B51" w:rsidRPr="001868C6" w:rsidRDefault="00DA1B51" w:rsidP="00657269">
      <w:pPr>
        <w:pStyle w:val="Header"/>
        <w:numPr>
          <w:ilvl w:val="0"/>
          <w:numId w:val="39"/>
        </w:numPr>
        <w:tabs>
          <w:tab w:val="clear" w:pos="4153"/>
          <w:tab w:val="clear" w:pos="8306"/>
          <w:tab w:val="left" w:pos="7797"/>
        </w:tabs>
        <w:jc w:val="both"/>
        <w:rPr>
          <w:rFonts w:ascii="Arial" w:hAnsi="Arial" w:cs="Arial"/>
        </w:rPr>
      </w:pPr>
      <w:r w:rsidRPr="001868C6">
        <w:rPr>
          <w:rFonts w:ascii="Arial" w:hAnsi="Arial" w:cs="Arial"/>
        </w:rPr>
        <w:t xml:space="preserve">Please </w:t>
      </w:r>
      <w:r w:rsidRPr="001868C6">
        <w:rPr>
          <w:rFonts w:ascii="Arial" w:hAnsi="Arial" w:cs="Arial"/>
          <w:b/>
        </w:rPr>
        <w:t>tick</w:t>
      </w:r>
      <w:r w:rsidRPr="001868C6">
        <w:rPr>
          <w:rFonts w:ascii="Arial" w:hAnsi="Arial" w:cs="Arial"/>
        </w:rPr>
        <w:t xml:space="preserve"> against your assessed level of risk and formulate a </w:t>
      </w:r>
      <w:r w:rsidRPr="001868C6">
        <w:rPr>
          <w:rFonts w:ascii="Arial" w:hAnsi="Arial" w:cs="Arial"/>
          <w:b/>
        </w:rPr>
        <w:t>robust safeguarding plan</w:t>
      </w:r>
      <w:r w:rsidRPr="001868C6">
        <w:rPr>
          <w:rFonts w:ascii="Arial" w:hAnsi="Arial" w:cs="Arial"/>
        </w:rPr>
        <w:t xml:space="preserve"> in conjunction with the child, family, and other professional involved, in accordance with the Local Authority / BSCB procedures.</w:t>
      </w:r>
    </w:p>
    <w:p w14:paraId="772118C5" w14:textId="77777777" w:rsidR="00DA1B51" w:rsidRPr="001868C6" w:rsidRDefault="00DA1B51" w:rsidP="00DA1B51">
      <w:pPr>
        <w:pStyle w:val="Header"/>
        <w:tabs>
          <w:tab w:val="clear" w:pos="4153"/>
          <w:tab w:val="clear" w:pos="8306"/>
          <w:tab w:val="left" w:pos="7797"/>
        </w:tabs>
        <w:jc w:val="center"/>
        <w:rPr>
          <w:rFonts w:ascii="Arial" w:hAnsi="Arial" w:cs="Arial"/>
          <w:b/>
        </w:rPr>
      </w:pPr>
      <w:r w:rsidRPr="001868C6">
        <w:rPr>
          <w:rFonts w:ascii="Arial" w:hAnsi="Arial" w:cs="Arial"/>
          <w:b/>
        </w:rPr>
        <w:t>Overall Assessed Level of Risk</w:t>
      </w:r>
    </w:p>
    <w:p w14:paraId="4BC03168" w14:textId="77777777" w:rsidR="00DA1B51" w:rsidRPr="001868C6" w:rsidRDefault="00DA1B51" w:rsidP="00DA1B51">
      <w:pPr>
        <w:pStyle w:val="Header"/>
        <w:tabs>
          <w:tab w:val="clear" w:pos="4153"/>
          <w:tab w:val="clear" w:pos="8306"/>
          <w:tab w:val="left" w:pos="7797"/>
        </w:tabs>
        <w:jc w:val="center"/>
        <w:rPr>
          <w:rFonts w:ascii="Arial" w:hAnsi="Arial" w:cs="Arial"/>
          <w:b/>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8505"/>
        <w:gridCol w:w="709"/>
      </w:tblGrid>
      <w:tr w:rsidR="00DA1B51" w:rsidRPr="001868C6" w14:paraId="68541590" w14:textId="77777777" w:rsidTr="00AB1CFD">
        <w:tc>
          <w:tcPr>
            <w:tcW w:w="1701" w:type="dxa"/>
            <w:tcBorders>
              <w:bottom w:val="single" w:sz="4" w:space="0" w:color="auto"/>
            </w:tcBorders>
            <w:shd w:val="clear" w:color="auto" w:fill="5BCBF3"/>
          </w:tcPr>
          <w:p w14:paraId="273435BB" w14:textId="77777777" w:rsidR="00DA1B51" w:rsidRPr="001868C6" w:rsidRDefault="00DA1B51" w:rsidP="00AB1CFD">
            <w:pPr>
              <w:tabs>
                <w:tab w:val="left" w:pos="7797"/>
              </w:tabs>
              <w:jc w:val="center"/>
              <w:rPr>
                <w:rFonts w:ascii="Arial" w:eastAsia="Times" w:hAnsi="Arial" w:cs="Arial"/>
                <w:b/>
              </w:rPr>
            </w:pPr>
          </w:p>
          <w:p w14:paraId="18FDFD56" w14:textId="77777777" w:rsidR="00DA1B51" w:rsidRPr="001868C6" w:rsidRDefault="00DA1B51" w:rsidP="00AB1CFD">
            <w:pPr>
              <w:shd w:val="clear" w:color="auto" w:fill="5BCBF3"/>
              <w:tabs>
                <w:tab w:val="left" w:pos="7797"/>
              </w:tabs>
              <w:jc w:val="center"/>
              <w:rPr>
                <w:rFonts w:ascii="Arial" w:eastAsia="Times" w:hAnsi="Arial" w:cs="Arial"/>
                <w:b/>
              </w:rPr>
            </w:pPr>
            <w:r w:rsidRPr="001868C6">
              <w:rPr>
                <w:rFonts w:ascii="Arial" w:eastAsia="Times" w:hAnsi="Arial" w:cs="Arial"/>
                <w:b/>
              </w:rPr>
              <w:t xml:space="preserve">No risk </w:t>
            </w:r>
          </w:p>
          <w:p w14:paraId="62EC7AC5" w14:textId="77777777" w:rsidR="00DA1B51" w:rsidRPr="001868C6" w:rsidRDefault="00DA1B51" w:rsidP="00AB1CFD">
            <w:pPr>
              <w:tabs>
                <w:tab w:val="left" w:pos="7797"/>
              </w:tabs>
              <w:jc w:val="center"/>
              <w:rPr>
                <w:rFonts w:ascii="Arial" w:eastAsia="Times" w:hAnsi="Arial" w:cs="Arial"/>
                <w:b/>
              </w:rPr>
            </w:pPr>
          </w:p>
        </w:tc>
        <w:tc>
          <w:tcPr>
            <w:tcW w:w="8505" w:type="dxa"/>
            <w:shd w:val="clear" w:color="auto" w:fill="auto"/>
          </w:tcPr>
          <w:p w14:paraId="252ED00E" w14:textId="77777777" w:rsidR="00DA1B51" w:rsidRPr="001868C6" w:rsidRDefault="00DA1B51" w:rsidP="00AB1CFD">
            <w:pPr>
              <w:tabs>
                <w:tab w:val="left" w:pos="7797"/>
              </w:tabs>
              <w:jc w:val="both"/>
              <w:rPr>
                <w:rFonts w:ascii="Arial" w:eastAsia="Times" w:hAnsi="Arial" w:cs="Arial"/>
              </w:rPr>
            </w:pPr>
            <w:r w:rsidRPr="001868C6">
              <w:rPr>
                <w:rFonts w:ascii="Arial" w:eastAsia="Times" w:hAnsi="Arial" w:cs="Arial"/>
              </w:rPr>
              <w:t xml:space="preserve">No identified risk of exploitation. </w:t>
            </w:r>
          </w:p>
          <w:p w14:paraId="0FF05F90" w14:textId="77777777" w:rsidR="00DA1B51" w:rsidRPr="001868C6" w:rsidRDefault="00DA1B51" w:rsidP="00AB1CFD">
            <w:pPr>
              <w:tabs>
                <w:tab w:val="left" w:pos="7797"/>
              </w:tabs>
              <w:jc w:val="both"/>
              <w:rPr>
                <w:rFonts w:ascii="Arial" w:eastAsia="Times" w:hAnsi="Arial" w:cs="Arial"/>
              </w:rPr>
            </w:pPr>
            <w:r w:rsidRPr="001868C6">
              <w:rPr>
                <w:rFonts w:ascii="Arial" w:eastAsia="Times" w:hAnsi="Arial" w:cs="Arial"/>
              </w:rPr>
              <w:t>Other identified concerns which may require alternative provision.</w:t>
            </w:r>
          </w:p>
        </w:tc>
        <w:tc>
          <w:tcPr>
            <w:tcW w:w="709" w:type="dxa"/>
          </w:tcPr>
          <w:p w14:paraId="138ECCD0" w14:textId="77777777" w:rsidR="00DA1B51" w:rsidRPr="001868C6" w:rsidRDefault="00DA1B51" w:rsidP="00AB1CFD">
            <w:pPr>
              <w:tabs>
                <w:tab w:val="left" w:pos="7797"/>
              </w:tabs>
              <w:rPr>
                <w:rFonts w:ascii="Arial" w:eastAsia="Times" w:hAnsi="Arial" w:cs="Arial"/>
              </w:rPr>
            </w:pPr>
          </w:p>
        </w:tc>
      </w:tr>
      <w:tr w:rsidR="00DA1B51" w:rsidRPr="001868C6" w14:paraId="2126A528" w14:textId="77777777" w:rsidTr="00AB1CFD">
        <w:tc>
          <w:tcPr>
            <w:tcW w:w="1701" w:type="dxa"/>
            <w:tcBorders>
              <w:bottom w:val="single" w:sz="4" w:space="0" w:color="auto"/>
            </w:tcBorders>
            <w:shd w:val="clear" w:color="auto" w:fill="90EB35"/>
          </w:tcPr>
          <w:p w14:paraId="7CCC1285" w14:textId="77777777" w:rsidR="00DA1B51" w:rsidRPr="001868C6" w:rsidRDefault="00DA1B51" w:rsidP="00AB1CFD">
            <w:pPr>
              <w:pStyle w:val="Header"/>
              <w:tabs>
                <w:tab w:val="clear" w:pos="4153"/>
                <w:tab w:val="clear" w:pos="8306"/>
                <w:tab w:val="left" w:pos="7797"/>
              </w:tabs>
              <w:jc w:val="center"/>
              <w:rPr>
                <w:rFonts w:ascii="Arial" w:eastAsia="Times" w:hAnsi="Arial" w:cs="Arial"/>
                <w:b/>
              </w:rPr>
            </w:pPr>
            <w:r w:rsidRPr="001868C6">
              <w:rPr>
                <w:rFonts w:ascii="Arial" w:eastAsia="Times" w:hAnsi="Arial" w:cs="Arial"/>
                <w:b/>
              </w:rPr>
              <w:t>Emerging</w:t>
            </w:r>
          </w:p>
          <w:p w14:paraId="3BEF7705" w14:textId="77777777" w:rsidR="00DA1B51" w:rsidRPr="001868C6" w:rsidRDefault="00DA1B51" w:rsidP="00AB1CFD">
            <w:pPr>
              <w:pStyle w:val="Header"/>
              <w:tabs>
                <w:tab w:val="clear" w:pos="4153"/>
                <w:tab w:val="clear" w:pos="8306"/>
                <w:tab w:val="left" w:pos="7797"/>
              </w:tabs>
              <w:jc w:val="center"/>
              <w:rPr>
                <w:rFonts w:ascii="Arial" w:eastAsia="Times" w:hAnsi="Arial" w:cs="Arial"/>
                <w:b/>
              </w:rPr>
            </w:pPr>
          </w:p>
          <w:p w14:paraId="6CB5DAA6" w14:textId="77777777" w:rsidR="00DA1B51" w:rsidRPr="001868C6" w:rsidRDefault="00DA1B51" w:rsidP="00AB1CFD">
            <w:pPr>
              <w:pStyle w:val="Header"/>
              <w:tabs>
                <w:tab w:val="clear" w:pos="4153"/>
                <w:tab w:val="clear" w:pos="8306"/>
                <w:tab w:val="left" w:pos="7797"/>
              </w:tabs>
              <w:jc w:val="center"/>
              <w:rPr>
                <w:rFonts w:ascii="Arial" w:eastAsia="Times" w:hAnsi="Arial" w:cs="Arial"/>
                <w:b/>
              </w:rPr>
            </w:pPr>
          </w:p>
        </w:tc>
        <w:tc>
          <w:tcPr>
            <w:tcW w:w="8505" w:type="dxa"/>
            <w:shd w:val="clear" w:color="auto" w:fill="auto"/>
          </w:tcPr>
          <w:p w14:paraId="1791F85C" w14:textId="77777777" w:rsidR="00DA1B51" w:rsidRPr="001868C6" w:rsidRDefault="00DA1B51" w:rsidP="00AB1CFD">
            <w:pPr>
              <w:tabs>
                <w:tab w:val="left" w:pos="7797"/>
              </w:tabs>
              <w:jc w:val="both"/>
              <w:rPr>
                <w:rFonts w:ascii="Arial" w:eastAsia="Times" w:hAnsi="Arial" w:cs="Arial"/>
              </w:rPr>
            </w:pPr>
            <w:r w:rsidRPr="001868C6">
              <w:rPr>
                <w:rFonts w:ascii="Arial" w:eastAsia="Times" w:hAnsi="Arial" w:cs="Arial"/>
              </w:rPr>
              <w:t xml:space="preserve">Some concerns that the child is vulnerable of exploitation.  </w:t>
            </w:r>
          </w:p>
          <w:p w14:paraId="55F1A42F" w14:textId="77777777" w:rsidR="00DA1B51" w:rsidRPr="001868C6" w:rsidRDefault="00DA1B51" w:rsidP="00AB1CFD">
            <w:pPr>
              <w:tabs>
                <w:tab w:val="left" w:pos="7797"/>
              </w:tabs>
              <w:jc w:val="both"/>
              <w:rPr>
                <w:rFonts w:ascii="Arial" w:eastAsia="Times" w:hAnsi="Arial" w:cs="Arial"/>
              </w:rPr>
            </w:pPr>
          </w:p>
        </w:tc>
        <w:tc>
          <w:tcPr>
            <w:tcW w:w="709" w:type="dxa"/>
          </w:tcPr>
          <w:p w14:paraId="323472D8" w14:textId="77777777" w:rsidR="00DA1B51" w:rsidRPr="001868C6" w:rsidRDefault="00DA1B51" w:rsidP="00AB1CFD">
            <w:pPr>
              <w:tabs>
                <w:tab w:val="left" w:pos="7797"/>
              </w:tabs>
              <w:rPr>
                <w:rFonts w:ascii="Arial" w:eastAsia="Times" w:hAnsi="Arial" w:cs="Arial"/>
              </w:rPr>
            </w:pPr>
          </w:p>
        </w:tc>
      </w:tr>
      <w:tr w:rsidR="00DA1B51" w:rsidRPr="001868C6" w14:paraId="7C8A9C6C" w14:textId="77777777" w:rsidTr="00AB1CFD">
        <w:tc>
          <w:tcPr>
            <w:tcW w:w="1701" w:type="dxa"/>
            <w:tcBorders>
              <w:bottom w:val="single" w:sz="4" w:space="0" w:color="auto"/>
            </w:tcBorders>
            <w:shd w:val="clear" w:color="auto" w:fill="FFC000"/>
          </w:tcPr>
          <w:p w14:paraId="629ABD74" w14:textId="77777777" w:rsidR="00DA1B51" w:rsidRPr="001868C6" w:rsidRDefault="00DA1B51" w:rsidP="00AB1CFD">
            <w:pPr>
              <w:pStyle w:val="Header"/>
              <w:tabs>
                <w:tab w:val="clear" w:pos="4153"/>
                <w:tab w:val="clear" w:pos="8306"/>
                <w:tab w:val="left" w:pos="7797"/>
              </w:tabs>
              <w:jc w:val="center"/>
              <w:rPr>
                <w:rFonts w:ascii="Arial" w:eastAsia="Times" w:hAnsi="Arial" w:cs="Arial"/>
                <w:b/>
              </w:rPr>
            </w:pPr>
            <w:r w:rsidRPr="001868C6">
              <w:rPr>
                <w:rFonts w:ascii="Arial" w:eastAsia="Times" w:hAnsi="Arial" w:cs="Arial"/>
                <w:b/>
              </w:rPr>
              <w:t>Moderate</w:t>
            </w:r>
          </w:p>
          <w:p w14:paraId="656307BF" w14:textId="77777777" w:rsidR="00DA1B51" w:rsidRPr="001868C6" w:rsidRDefault="00DA1B51" w:rsidP="00AB1CFD">
            <w:pPr>
              <w:pStyle w:val="Header"/>
              <w:tabs>
                <w:tab w:val="clear" w:pos="4153"/>
                <w:tab w:val="clear" w:pos="8306"/>
                <w:tab w:val="left" w:pos="7797"/>
              </w:tabs>
              <w:jc w:val="center"/>
              <w:rPr>
                <w:rFonts w:ascii="Arial" w:eastAsia="Times" w:hAnsi="Arial" w:cs="Arial"/>
                <w:b/>
              </w:rPr>
            </w:pPr>
          </w:p>
          <w:p w14:paraId="232D06DA" w14:textId="77777777" w:rsidR="00DA1B51" w:rsidRPr="001868C6" w:rsidRDefault="00DA1B51" w:rsidP="00AB1CFD">
            <w:pPr>
              <w:pStyle w:val="Header"/>
              <w:tabs>
                <w:tab w:val="clear" w:pos="4153"/>
                <w:tab w:val="clear" w:pos="8306"/>
                <w:tab w:val="left" w:pos="7797"/>
              </w:tabs>
              <w:jc w:val="center"/>
              <w:rPr>
                <w:rFonts w:ascii="Arial" w:eastAsia="Times" w:hAnsi="Arial" w:cs="Arial"/>
                <w:b/>
              </w:rPr>
            </w:pPr>
          </w:p>
        </w:tc>
        <w:tc>
          <w:tcPr>
            <w:tcW w:w="8505" w:type="dxa"/>
            <w:shd w:val="clear" w:color="auto" w:fill="auto"/>
          </w:tcPr>
          <w:p w14:paraId="116C9238" w14:textId="77777777" w:rsidR="00DA1B51" w:rsidRPr="001868C6" w:rsidRDefault="00DA1B51" w:rsidP="00AB1CFD">
            <w:pPr>
              <w:tabs>
                <w:tab w:val="left" w:pos="7797"/>
              </w:tabs>
              <w:jc w:val="both"/>
              <w:rPr>
                <w:rFonts w:ascii="Arial" w:eastAsia="Times" w:hAnsi="Arial" w:cs="Arial"/>
              </w:rPr>
            </w:pPr>
            <w:r w:rsidRPr="001868C6">
              <w:rPr>
                <w:rFonts w:ascii="Arial" w:eastAsia="Times" w:hAnsi="Arial" w:cs="Arial"/>
              </w:rPr>
              <w:t xml:space="preserve">Child is at risk of exploitation, concerns not immediate / urgent safeguarding. </w:t>
            </w:r>
          </w:p>
          <w:p w14:paraId="0D322A97" w14:textId="77777777" w:rsidR="00DA1B51" w:rsidRPr="001868C6" w:rsidRDefault="00DA1B51" w:rsidP="00AB1CFD">
            <w:pPr>
              <w:tabs>
                <w:tab w:val="left" w:pos="7797"/>
              </w:tabs>
              <w:jc w:val="both"/>
              <w:rPr>
                <w:rFonts w:ascii="Arial" w:eastAsia="Times" w:hAnsi="Arial" w:cs="Arial"/>
              </w:rPr>
            </w:pPr>
            <w:r w:rsidRPr="001868C6">
              <w:rPr>
                <w:rFonts w:ascii="Arial" w:eastAsia="Times" w:hAnsi="Arial" w:cs="Arial"/>
              </w:rPr>
              <w:t xml:space="preserve">Child may be a risk of opportunistic abuse, or is being targeted / groomed. </w:t>
            </w:r>
          </w:p>
          <w:p w14:paraId="589897D4" w14:textId="77777777" w:rsidR="00DA1B51" w:rsidRPr="001868C6" w:rsidRDefault="00DA1B51" w:rsidP="00AB1CFD">
            <w:pPr>
              <w:tabs>
                <w:tab w:val="left" w:pos="7797"/>
              </w:tabs>
              <w:jc w:val="both"/>
              <w:rPr>
                <w:rFonts w:ascii="Arial" w:eastAsia="Times" w:hAnsi="Arial" w:cs="Arial"/>
                <w:b/>
              </w:rPr>
            </w:pPr>
          </w:p>
        </w:tc>
        <w:tc>
          <w:tcPr>
            <w:tcW w:w="709" w:type="dxa"/>
          </w:tcPr>
          <w:p w14:paraId="710589F6" w14:textId="77777777" w:rsidR="00DA1B51" w:rsidRPr="001868C6" w:rsidRDefault="00DA1B51" w:rsidP="00AB1CFD">
            <w:pPr>
              <w:tabs>
                <w:tab w:val="left" w:pos="7797"/>
              </w:tabs>
              <w:rPr>
                <w:rFonts w:ascii="Arial" w:eastAsia="Times" w:hAnsi="Arial" w:cs="Arial"/>
              </w:rPr>
            </w:pPr>
          </w:p>
        </w:tc>
      </w:tr>
      <w:tr w:rsidR="00DA1B51" w:rsidRPr="001868C6" w14:paraId="4391081E" w14:textId="77777777" w:rsidTr="00AB1CFD">
        <w:tc>
          <w:tcPr>
            <w:tcW w:w="1701" w:type="dxa"/>
            <w:shd w:val="clear" w:color="auto" w:fill="FF0000"/>
          </w:tcPr>
          <w:p w14:paraId="6C9FD763" w14:textId="77777777" w:rsidR="00DA1B51" w:rsidRPr="001868C6" w:rsidRDefault="00DA1B51" w:rsidP="00AB1CFD">
            <w:pPr>
              <w:pStyle w:val="Header"/>
              <w:tabs>
                <w:tab w:val="clear" w:pos="4153"/>
                <w:tab w:val="clear" w:pos="8306"/>
                <w:tab w:val="left" w:pos="7797"/>
              </w:tabs>
              <w:jc w:val="center"/>
              <w:rPr>
                <w:rFonts w:ascii="Arial" w:eastAsia="Times" w:hAnsi="Arial" w:cs="Arial"/>
                <w:b/>
              </w:rPr>
            </w:pPr>
            <w:r w:rsidRPr="001868C6">
              <w:rPr>
                <w:rFonts w:ascii="Arial" w:eastAsia="Times" w:hAnsi="Arial" w:cs="Arial"/>
                <w:b/>
              </w:rPr>
              <w:t>Significant</w:t>
            </w:r>
          </w:p>
          <w:p w14:paraId="4B16F06B" w14:textId="77777777" w:rsidR="00DA1B51" w:rsidRPr="001868C6" w:rsidRDefault="00DA1B51" w:rsidP="00AB1CFD">
            <w:pPr>
              <w:pStyle w:val="Header"/>
              <w:tabs>
                <w:tab w:val="clear" w:pos="4153"/>
                <w:tab w:val="clear" w:pos="8306"/>
                <w:tab w:val="left" w:pos="7797"/>
              </w:tabs>
              <w:jc w:val="center"/>
              <w:rPr>
                <w:rFonts w:ascii="Arial" w:eastAsia="Times" w:hAnsi="Arial" w:cs="Arial"/>
                <w:b/>
              </w:rPr>
            </w:pPr>
          </w:p>
          <w:p w14:paraId="4A1211A9" w14:textId="77777777" w:rsidR="00DA1B51" w:rsidRPr="001868C6" w:rsidRDefault="00DA1B51" w:rsidP="00AB1CFD">
            <w:pPr>
              <w:pStyle w:val="Header"/>
              <w:tabs>
                <w:tab w:val="clear" w:pos="4153"/>
                <w:tab w:val="clear" w:pos="8306"/>
                <w:tab w:val="left" w:pos="7797"/>
              </w:tabs>
              <w:jc w:val="center"/>
              <w:rPr>
                <w:rFonts w:ascii="Arial" w:eastAsia="Times" w:hAnsi="Arial" w:cs="Arial"/>
                <w:b/>
              </w:rPr>
            </w:pPr>
          </w:p>
        </w:tc>
        <w:tc>
          <w:tcPr>
            <w:tcW w:w="8505" w:type="dxa"/>
            <w:shd w:val="clear" w:color="auto" w:fill="auto"/>
          </w:tcPr>
          <w:p w14:paraId="323C639A" w14:textId="77777777" w:rsidR="00DA1B51" w:rsidRPr="001868C6" w:rsidRDefault="00DA1B51" w:rsidP="00AB1CFD">
            <w:pPr>
              <w:tabs>
                <w:tab w:val="left" w:pos="7797"/>
              </w:tabs>
              <w:jc w:val="both"/>
              <w:rPr>
                <w:rFonts w:ascii="Arial" w:hAnsi="Arial" w:cs="Arial"/>
              </w:rPr>
            </w:pPr>
            <w:r w:rsidRPr="001868C6">
              <w:rPr>
                <w:rFonts w:ascii="Arial" w:eastAsia="Times" w:hAnsi="Arial" w:cs="Arial"/>
              </w:rPr>
              <w:t>Child</w:t>
            </w:r>
            <w:r w:rsidRPr="001868C6">
              <w:rPr>
                <w:rFonts w:ascii="Arial" w:hAnsi="Arial" w:cs="Arial"/>
              </w:rPr>
              <w:t xml:space="preserve"> is at risk of exploitation or being exploited. </w:t>
            </w:r>
          </w:p>
          <w:p w14:paraId="51C5D14D" w14:textId="77777777" w:rsidR="00DA1B51" w:rsidRPr="001868C6" w:rsidRDefault="00DA1B51" w:rsidP="00AB1CFD">
            <w:pPr>
              <w:tabs>
                <w:tab w:val="left" w:pos="7797"/>
              </w:tabs>
              <w:jc w:val="both"/>
              <w:rPr>
                <w:rFonts w:ascii="Arial" w:eastAsia="Times" w:hAnsi="Arial" w:cs="Arial"/>
                <w:b/>
              </w:rPr>
            </w:pPr>
          </w:p>
        </w:tc>
        <w:tc>
          <w:tcPr>
            <w:tcW w:w="709" w:type="dxa"/>
          </w:tcPr>
          <w:p w14:paraId="2CFB6651" w14:textId="77777777" w:rsidR="00DA1B51" w:rsidRPr="001868C6" w:rsidRDefault="00DA1B51" w:rsidP="00AB1CFD">
            <w:pPr>
              <w:tabs>
                <w:tab w:val="left" w:pos="7797"/>
              </w:tabs>
              <w:rPr>
                <w:rFonts w:ascii="Arial" w:eastAsia="Times" w:hAnsi="Arial" w:cs="Arial"/>
              </w:rPr>
            </w:pPr>
          </w:p>
        </w:tc>
      </w:tr>
    </w:tbl>
    <w:p w14:paraId="2DF146CF" w14:textId="77777777" w:rsidR="00DA1B51" w:rsidRPr="001868C6" w:rsidRDefault="00DA1B51" w:rsidP="00DA1B51">
      <w:pPr>
        <w:pStyle w:val="Header"/>
        <w:tabs>
          <w:tab w:val="clear" w:pos="4153"/>
          <w:tab w:val="clear" w:pos="8306"/>
          <w:tab w:val="left" w:pos="7797"/>
        </w:tabs>
        <w:jc w:val="center"/>
        <w:rPr>
          <w:rFonts w:ascii="Arial" w:hAnsi="Arial" w:cs="Arial"/>
          <w:b/>
          <w:u w:val="single"/>
        </w:rPr>
      </w:pPr>
    </w:p>
    <w:p w14:paraId="1C3639DC" w14:textId="77777777" w:rsidR="00DA1B51" w:rsidRPr="001868C6" w:rsidRDefault="00DA1B51" w:rsidP="00DA1B51">
      <w:pPr>
        <w:pStyle w:val="Header"/>
        <w:tabs>
          <w:tab w:val="clear" w:pos="4153"/>
          <w:tab w:val="clear" w:pos="8306"/>
          <w:tab w:val="left" w:pos="7797"/>
        </w:tabs>
        <w:jc w:val="center"/>
        <w:rPr>
          <w:rFonts w:ascii="Arial" w:hAnsi="Arial" w:cs="Arial"/>
          <w:b/>
          <w:u w:val="single"/>
        </w:rPr>
      </w:pPr>
    </w:p>
    <w:p w14:paraId="67566B69" w14:textId="77777777" w:rsidR="00DA1B51" w:rsidRPr="001868C6" w:rsidRDefault="00DA1B51" w:rsidP="00DA1B51">
      <w:pPr>
        <w:pStyle w:val="Header"/>
        <w:tabs>
          <w:tab w:val="clear" w:pos="4153"/>
          <w:tab w:val="clear" w:pos="8306"/>
          <w:tab w:val="left" w:pos="7797"/>
        </w:tabs>
        <w:jc w:val="center"/>
        <w:rPr>
          <w:rFonts w:ascii="Arial" w:hAnsi="Arial" w:cs="Arial"/>
          <w:b/>
          <w:u w:val="single"/>
        </w:rPr>
      </w:pPr>
    </w:p>
    <w:p w14:paraId="796387B6" w14:textId="77777777" w:rsidR="00DA1B51" w:rsidRPr="001868C6" w:rsidRDefault="00DA1B51" w:rsidP="00DA1B51">
      <w:pPr>
        <w:pStyle w:val="Header"/>
        <w:tabs>
          <w:tab w:val="clear" w:pos="4153"/>
          <w:tab w:val="clear" w:pos="8306"/>
          <w:tab w:val="left" w:pos="7797"/>
        </w:tabs>
        <w:jc w:val="center"/>
        <w:rPr>
          <w:rFonts w:ascii="Arial" w:hAnsi="Arial" w:cs="Arial"/>
          <w:b/>
          <w:u w:val="single"/>
        </w:rPr>
      </w:pPr>
    </w:p>
    <w:p w14:paraId="7A5A58E2" w14:textId="77777777" w:rsidR="00DA1B51" w:rsidRPr="001868C6" w:rsidRDefault="00DA1B51" w:rsidP="00DA1B51">
      <w:pPr>
        <w:pStyle w:val="Header"/>
        <w:tabs>
          <w:tab w:val="clear" w:pos="4153"/>
          <w:tab w:val="clear" w:pos="8306"/>
          <w:tab w:val="left" w:pos="7797"/>
        </w:tabs>
        <w:jc w:val="center"/>
        <w:rPr>
          <w:rFonts w:ascii="Arial" w:hAnsi="Arial" w:cs="Arial"/>
          <w:b/>
          <w:u w:val="single"/>
        </w:rPr>
      </w:pPr>
    </w:p>
    <w:p w14:paraId="7710DB65" w14:textId="77777777" w:rsidR="00DA1B51" w:rsidRPr="001868C6" w:rsidRDefault="00DA1B51" w:rsidP="00DA1B51">
      <w:pPr>
        <w:pStyle w:val="Header"/>
        <w:tabs>
          <w:tab w:val="clear" w:pos="4153"/>
          <w:tab w:val="clear" w:pos="8306"/>
          <w:tab w:val="left" w:pos="7797"/>
        </w:tabs>
        <w:jc w:val="center"/>
        <w:rPr>
          <w:rFonts w:ascii="Arial" w:hAnsi="Arial" w:cs="Arial"/>
          <w:b/>
          <w:u w:val="single"/>
        </w:rPr>
      </w:pPr>
    </w:p>
    <w:p w14:paraId="5CBDB74A" w14:textId="77777777" w:rsidR="00DA1B51" w:rsidRPr="001868C6" w:rsidRDefault="00DA1B51" w:rsidP="00DA1B51">
      <w:pPr>
        <w:pStyle w:val="Header"/>
        <w:tabs>
          <w:tab w:val="clear" w:pos="4153"/>
          <w:tab w:val="clear" w:pos="8306"/>
          <w:tab w:val="left" w:pos="7797"/>
        </w:tabs>
        <w:jc w:val="center"/>
        <w:rPr>
          <w:rFonts w:ascii="Arial" w:hAnsi="Arial" w:cs="Arial"/>
          <w:b/>
          <w:u w:val="single"/>
        </w:rPr>
      </w:pPr>
    </w:p>
    <w:p w14:paraId="752D66A0" w14:textId="77777777" w:rsidR="00DA1B51" w:rsidRPr="001868C6" w:rsidRDefault="00DA1B51" w:rsidP="00DA1B51">
      <w:pPr>
        <w:pStyle w:val="Header"/>
        <w:tabs>
          <w:tab w:val="clear" w:pos="4153"/>
          <w:tab w:val="clear" w:pos="8306"/>
          <w:tab w:val="left" w:pos="7797"/>
        </w:tabs>
        <w:jc w:val="center"/>
        <w:rPr>
          <w:rFonts w:ascii="Arial" w:hAnsi="Arial" w:cs="Arial"/>
          <w:b/>
          <w:u w:val="single"/>
        </w:rPr>
      </w:pPr>
    </w:p>
    <w:p w14:paraId="69C6F2AC" w14:textId="77777777" w:rsidR="00DA1B51" w:rsidRPr="001868C6" w:rsidRDefault="00DA1B51" w:rsidP="00DA1B51">
      <w:pPr>
        <w:pStyle w:val="Header"/>
        <w:tabs>
          <w:tab w:val="clear" w:pos="4153"/>
          <w:tab w:val="clear" w:pos="8306"/>
          <w:tab w:val="left" w:pos="7797"/>
        </w:tabs>
        <w:jc w:val="center"/>
        <w:rPr>
          <w:rFonts w:ascii="Arial" w:hAnsi="Arial" w:cs="Arial"/>
          <w:b/>
          <w:u w:val="single"/>
        </w:rPr>
      </w:pPr>
      <w:r w:rsidRPr="001868C6">
        <w:rPr>
          <w:rFonts w:ascii="Arial" w:hAnsi="Arial" w:cs="Arial"/>
          <w:b/>
          <w:u w:val="single"/>
        </w:rPr>
        <w:t>Review timescales</w:t>
      </w:r>
    </w:p>
    <w:p w14:paraId="105895B7" w14:textId="77777777" w:rsidR="00DA1B51" w:rsidRPr="001868C6" w:rsidRDefault="00DA1B51" w:rsidP="00DA1B51">
      <w:pPr>
        <w:rPr>
          <w:rFonts w:ascii="Arial" w:hAnsi="Arial" w:cs="Arial"/>
        </w:rPr>
      </w:pPr>
      <w:r w:rsidRPr="001868C6">
        <w:rPr>
          <w:rFonts w:ascii="Arial" w:hAnsi="Arial" w:cs="Arial"/>
        </w:rPr>
        <w:t>For those children who are judged to be at emerging, moderate or significant risk of Exploitation, the level of risk must be reviewed with an updated risk assessment at the following frequency unless additional concerns are raised which require an immediate updated risk assessment.</w:t>
      </w:r>
    </w:p>
    <w:p w14:paraId="3174502B" w14:textId="77777777" w:rsidR="00DA1B51" w:rsidRPr="001868C6" w:rsidRDefault="00DA1B51" w:rsidP="00DA1B51">
      <w:pPr>
        <w:jc w:val="center"/>
        <w:rPr>
          <w:rFonts w:ascii="Arial" w:hAnsi="Arial" w:cs="Arial"/>
          <w:b/>
          <w:color w:val="FF0000"/>
        </w:rPr>
      </w:pPr>
    </w:p>
    <w:p w14:paraId="56344E6C" w14:textId="77777777" w:rsidR="00DA1B51" w:rsidRPr="001868C6" w:rsidRDefault="00DA1B51" w:rsidP="00DA1B51">
      <w:pPr>
        <w:jc w:val="center"/>
        <w:rPr>
          <w:rFonts w:ascii="Arial" w:hAnsi="Arial" w:cs="Arial"/>
          <w:b/>
          <w:color w:val="FF0000"/>
        </w:rPr>
      </w:pPr>
      <w:r w:rsidRPr="001868C6">
        <w:rPr>
          <w:rFonts w:ascii="Arial" w:hAnsi="Arial" w:cs="Arial"/>
          <w:b/>
          <w:color w:val="FF0000"/>
        </w:rPr>
        <w:t>Emerging – every 90 DAYS</w:t>
      </w:r>
    </w:p>
    <w:p w14:paraId="2FB1660B" w14:textId="77777777" w:rsidR="00DA1B51" w:rsidRPr="001868C6" w:rsidRDefault="00DA1B51" w:rsidP="00DA1B51">
      <w:pPr>
        <w:jc w:val="center"/>
        <w:rPr>
          <w:rFonts w:ascii="Arial" w:hAnsi="Arial" w:cs="Arial"/>
          <w:b/>
          <w:color w:val="FF0000"/>
        </w:rPr>
      </w:pPr>
      <w:r w:rsidRPr="001868C6">
        <w:rPr>
          <w:rFonts w:ascii="Arial" w:hAnsi="Arial" w:cs="Arial"/>
          <w:b/>
          <w:color w:val="FF0000"/>
        </w:rPr>
        <w:t>Moderate – every 60 DAYS</w:t>
      </w:r>
    </w:p>
    <w:p w14:paraId="43A4818C" w14:textId="77777777" w:rsidR="00DA1B51" w:rsidRPr="001868C6" w:rsidRDefault="00DA1B51" w:rsidP="00DA1B51">
      <w:pPr>
        <w:jc w:val="center"/>
        <w:rPr>
          <w:rFonts w:ascii="Arial" w:hAnsi="Arial" w:cs="Arial"/>
          <w:b/>
          <w:color w:val="FF0000"/>
        </w:rPr>
      </w:pPr>
      <w:r w:rsidRPr="001868C6">
        <w:rPr>
          <w:rFonts w:ascii="Arial" w:hAnsi="Arial" w:cs="Arial"/>
          <w:b/>
          <w:color w:val="FF0000"/>
        </w:rPr>
        <w:t>Significant - every 30 DAYS</w:t>
      </w:r>
    </w:p>
    <w:p w14:paraId="190AB1A0" w14:textId="77777777" w:rsidR="00DA1B51" w:rsidRPr="001868C6" w:rsidRDefault="00DA1B51" w:rsidP="00DA1B51">
      <w:pPr>
        <w:rPr>
          <w:rFonts w:ascii="Arial" w:hAnsi="Arial" w:cs="Arial"/>
          <w:b/>
          <w:color w:val="FF0000"/>
        </w:rPr>
      </w:pPr>
    </w:p>
    <w:p w14:paraId="4A4D11D4" w14:textId="77777777" w:rsidR="00DA1B51" w:rsidRPr="001868C6" w:rsidRDefault="00DA1B51" w:rsidP="00DA1B51">
      <w:pPr>
        <w:jc w:val="center"/>
        <w:rPr>
          <w:rFonts w:ascii="Arial" w:hAnsi="Arial" w:cs="Arial"/>
          <w:b/>
          <w:color w:val="FF0000"/>
        </w:rPr>
      </w:pPr>
      <w:r w:rsidRPr="001868C6">
        <w:rPr>
          <w:rFonts w:ascii="Arial" w:hAnsi="Arial" w:cs="Arial"/>
          <w:b/>
          <w:color w:val="FF0000"/>
        </w:rPr>
        <w:t xml:space="preserve">Send via email to </w:t>
      </w:r>
      <w:hyperlink r:id="rId24" w:history="1">
        <w:r w:rsidR="00645F85" w:rsidRPr="009045A4">
          <w:rPr>
            <w:rStyle w:val="Hyperlink"/>
            <w:rFonts w:ascii="Arial" w:hAnsi="Arial" w:cs="Arial"/>
            <w:b/>
          </w:rPr>
          <w:t>childrens.enquiries@bradford.gov.uk</w:t>
        </w:r>
      </w:hyperlink>
    </w:p>
    <w:p w14:paraId="09B1CF88" w14:textId="77777777" w:rsidR="006A0C90" w:rsidRPr="001868C6" w:rsidRDefault="008F0C03" w:rsidP="006A0C90">
      <w:pPr>
        <w:pStyle w:val="Header"/>
        <w:tabs>
          <w:tab w:val="clear" w:pos="4153"/>
          <w:tab w:val="clear" w:pos="8306"/>
          <w:tab w:val="center" w:pos="3946"/>
          <w:tab w:val="left" w:pos="7650"/>
        </w:tabs>
        <w:rPr>
          <w:rFonts w:ascii="Arial" w:hAnsi="Arial" w:cs="Arial"/>
          <w:b/>
          <w:noProof/>
        </w:rPr>
      </w:pPr>
      <w:r w:rsidRPr="001868C6">
        <w:rPr>
          <w:rFonts w:ascii="Arial" w:hAnsi="Arial" w:cs="Arial"/>
          <w:b/>
          <w:noProof/>
          <w:color w:val="FF0000"/>
        </w:rPr>
        <mc:AlternateContent>
          <mc:Choice Requires="wps">
            <w:drawing>
              <wp:anchor distT="0" distB="0" distL="114300" distR="114300" simplePos="0" relativeHeight="251720704" behindDoc="0" locked="0" layoutInCell="1" allowOverlap="1" wp14:anchorId="41910DB3" wp14:editId="74C7524F">
                <wp:simplePos x="0" y="0"/>
                <wp:positionH relativeFrom="column">
                  <wp:posOffset>4637988</wp:posOffset>
                </wp:positionH>
                <wp:positionV relativeFrom="paragraph">
                  <wp:posOffset>-744718</wp:posOffset>
                </wp:positionV>
                <wp:extent cx="1645514" cy="867266"/>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514" cy="867266"/>
                        </a:xfrm>
                        <a:prstGeom prst="rect">
                          <a:avLst/>
                        </a:prstGeom>
                        <a:solidFill>
                          <a:srgbClr val="FFFFFF"/>
                        </a:solidFill>
                        <a:ln w="9525">
                          <a:noFill/>
                          <a:miter lim="800000"/>
                          <a:headEnd/>
                          <a:tailEnd/>
                        </a:ln>
                      </wps:spPr>
                      <wps:txbx>
                        <w:txbxContent>
                          <w:p w14:paraId="727B6A6D" w14:textId="77777777" w:rsidR="002F167C" w:rsidRDefault="002F16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10DB3" id="_x0000_s1064" type="#_x0000_t202" style="position:absolute;margin-left:365.2pt;margin-top:-58.65pt;width:129.55pt;height:68.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" stroked="f">
                <v:textbox>
                  <w:txbxContent>
                    <w:p w14:paraId="727B6A6D" w14:textId="77777777" w:rsidR="002F167C" w:rsidRDefault="002F167C"/>
                  </w:txbxContent>
                </v:textbox>
              </v:shape>
            </w:pict>
          </mc:Fallback>
        </mc:AlternateContent>
      </w:r>
      <w:r w:rsidR="00FB02C9" w:rsidRPr="001868C6">
        <w:rPr>
          <w:rFonts w:ascii="Arial" w:hAnsi="Arial" w:cs="Arial"/>
          <w:b/>
        </w:rPr>
        <w:tab/>
        <w:t xml:space="preserve">                               </w:t>
      </w:r>
      <w:r w:rsidR="00FB02C9" w:rsidRPr="001868C6">
        <w:rPr>
          <w:rFonts w:ascii="Arial" w:hAnsi="Arial" w:cs="Arial"/>
          <w:b/>
          <w:noProof/>
        </w:rPr>
        <w:t xml:space="preserve">     </w:t>
      </w:r>
      <w:r w:rsidR="00BA2E56" w:rsidRPr="001868C6">
        <w:rPr>
          <w:rFonts w:ascii="Arial" w:hAnsi="Arial" w:cs="Arial"/>
          <w:b/>
          <w:noProof/>
        </w:rPr>
        <w:t xml:space="preserve">                               </w:t>
      </w:r>
    </w:p>
    <w:p w14:paraId="05733BE6" w14:textId="77777777" w:rsidR="000B4B30" w:rsidRPr="001868C6" w:rsidRDefault="000B4B30" w:rsidP="0073291B">
      <w:pPr>
        <w:spacing w:line="276" w:lineRule="auto"/>
        <w:jc w:val="both"/>
        <w:rPr>
          <w:rFonts w:ascii="Arial" w:hAnsi="Arial" w:cs="Arial"/>
        </w:rPr>
        <w:sectPr w:rsidR="000B4B30" w:rsidRPr="001868C6" w:rsidSect="00F02DCB">
          <w:pgSz w:w="11900" w:h="16840"/>
          <w:pgMar w:top="1440" w:right="1440" w:bottom="1440" w:left="1440" w:header="720" w:footer="720" w:gutter="0"/>
          <w:cols w:space="720"/>
          <w:docGrid w:linePitch="360"/>
        </w:sectPr>
      </w:pPr>
    </w:p>
    <w:p w14:paraId="30CD8F77" w14:textId="77777777" w:rsidR="00A82052" w:rsidRPr="001868C6" w:rsidRDefault="008F0C03" w:rsidP="00563882">
      <w:pPr>
        <w:pStyle w:val="ListParagraph"/>
        <w:numPr>
          <w:ilvl w:val="0"/>
          <w:numId w:val="43"/>
        </w:numPr>
        <w:spacing w:line="276" w:lineRule="auto"/>
        <w:jc w:val="both"/>
        <w:rPr>
          <w:rFonts w:ascii="Arial" w:hAnsi="Arial" w:cs="Arial"/>
          <w:b/>
        </w:rPr>
      </w:pPr>
      <w:bookmarkStart w:id="32" w:name="_Ref500363434"/>
      <w:r w:rsidRPr="001868C6">
        <w:rPr>
          <w:rFonts w:ascii="Arial" w:hAnsi="Arial" w:cs="Arial"/>
          <w:b/>
          <w:noProof/>
          <w:lang w:eastAsia="en-GB"/>
        </w:rPr>
        <w:lastRenderedPageBreak/>
        <mc:AlternateContent>
          <mc:Choice Requires="wps">
            <w:drawing>
              <wp:anchor distT="0" distB="0" distL="114300" distR="114300" simplePos="0" relativeHeight="251728896" behindDoc="0" locked="0" layoutInCell="1" allowOverlap="1" wp14:anchorId="1DAD8914" wp14:editId="257078CB">
                <wp:simplePos x="0" y="0"/>
                <wp:positionH relativeFrom="column">
                  <wp:posOffset>7975076</wp:posOffset>
                </wp:positionH>
                <wp:positionV relativeFrom="paragraph">
                  <wp:posOffset>-565609</wp:posOffset>
                </wp:positionV>
                <wp:extent cx="1568221" cy="603315"/>
                <wp:effectExtent l="0" t="0" r="13335" b="254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221" cy="603315"/>
                        </a:xfrm>
                        <a:prstGeom prst="rect">
                          <a:avLst/>
                        </a:prstGeom>
                        <a:solidFill>
                          <a:srgbClr val="FFFFFF"/>
                        </a:solidFill>
                        <a:ln w="9525">
                          <a:solidFill>
                            <a:srgbClr val="000000"/>
                          </a:solidFill>
                          <a:miter lim="800000"/>
                          <a:headEnd/>
                          <a:tailEnd/>
                        </a:ln>
                      </wps:spPr>
                      <wps:txbx>
                        <w:txbxContent>
                          <w:p w14:paraId="629D079E" w14:textId="77777777" w:rsidR="002F167C" w:rsidRDefault="002F167C">
                            <w:r>
                              <w:rPr>
                                <w:noProof/>
                                <w:lang w:eastAsia="en-GB"/>
                              </w:rPr>
                              <w:drawing>
                                <wp:inline distT="0" distB="0" distL="0" distR="0" wp14:anchorId="328A152A" wp14:editId="765AAFEA">
                                  <wp:extent cx="990600" cy="381000"/>
                                  <wp:effectExtent l="0" t="0" r="0" b="0"/>
                                  <wp:docPr id="9" name="Picture 9" descr="cid:image003.jpg@01D2AC5E.986BF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2AC5E.986BF18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90600" cy="3810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D8914" id="_x0000_s1065" type="#_x0000_t202" style="position:absolute;left:0;text-align:left;margin-left:627.95pt;margin-top:-44.55pt;width:123.5pt;height:4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">
                <v:textbox>
                  <w:txbxContent>
                    <w:p w14:paraId="629D079E" w14:textId="77777777" w:rsidR="002F167C" w:rsidRDefault="002F167C">
                      <w:r>
                        <w:rPr>
                          <w:noProof/>
                          <w:lang w:eastAsia="en-GB"/>
                        </w:rPr>
                        <w:drawing>
                          <wp:inline distT="0" distB="0" distL="0" distR="0" wp14:anchorId="328A152A" wp14:editId="765AAFEA">
                            <wp:extent cx="990600" cy="381000"/>
                            <wp:effectExtent l="0" t="0" r="0" b="0"/>
                            <wp:docPr id="9" name="Picture 9" descr="cid:image003.jpg@01D2AC5E.986BF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2AC5E.986BF18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90600" cy="381000"/>
                                    </a:xfrm>
                                    <a:prstGeom prst="rect">
                                      <a:avLst/>
                                    </a:prstGeom>
                                    <a:noFill/>
                                    <a:ln>
                                      <a:noFill/>
                                    </a:ln>
                                  </pic:spPr>
                                </pic:pic>
                              </a:graphicData>
                            </a:graphic>
                          </wp:inline>
                        </w:drawing>
                      </w:r>
                    </w:p>
                  </w:txbxContent>
                </v:textbox>
              </v:shape>
            </w:pict>
          </mc:Fallback>
        </mc:AlternateContent>
      </w:r>
      <w:r w:rsidR="00702A1E" w:rsidRPr="001868C6">
        <w:rPr>
          <w:rFonts w:ascii="Arial" w:hAnsi="Arial" w:cs="Arial"/>
          <w:b/>
        </w:rPr>
        <w:t xml:space="preserve"> </w:t>
      </w:r>
      <w:r w:rsidR="000B4B30" w:rsidRPr="001868C6">
        <w:rPr>
          <w:rFonts w:ascii="Arial" w:hAnsi="Arial" w:cs="Arial"/>
          <w:b/>
        </w:rPr>
        <w:t xml:space="preserve">Appendix 2 </w:t>
      </w:r>
      <w:r w:rsidR="00702A1E" w:rsidRPr="001868C6">
        <w:rPr>
          <w:rFonts w:ascii="Arial" w:hAnsi="Arial" w:cs="Arial"/>
          <w:b/>
        </w:rPr>
        <w:t>–</w:t>
      </w:r>
      <w:r w:rsidR="000B4B30" w:rsidRPr="001868C6">
        <w:rPr>
          <w:rFonts w:ascii="Arial" w:hAnsi="Arial" w:cs="Arial"/>
          <w:b/>
        </w:rPr>
        <w:t xml:space="preserve"> </w:t>
      </w:r>
      <w:r w:rsidR="0065380F" w:rsidRPr="001868C6">
        <w:rPr>
          <w:rFonts w:ascii="Arial" w:hAnsi="Arial" w:cs="Arial"/>
          <w:b/>
        </w:rPr>
        <w:t xml:space="preserve">Approved addresses form to </w:t>
      </w:r>
      <w:r w:rsidR="0040029A" w:rsidRPr="001868C6">
        <w:rPr>
          <w:rFonts w:ascii="Arial" w:hAnsi="Arial" w:cs="Arial"/>
          <w:b/>
        </w:rPr>
        <w:t>establish</w:t>
      </w:r>
      <w:r w:rsidR="0065380F" w:rsidRPr="001868C6">
        <w:rPr>
          <w:rFonts w:ascii="Arial" w:hAnsi="Arial" w:cs="Arial"/>
          <w:b/>
        </w:rPr>
        <w:t xml:space="preserve"> ‘missing’ or ‘absent’</w:t>
      </w:r>
      <w:bookmarkEnd w:id="32"/>
    </w:p>
    <w:p w14:paraId="5905A8D0" w14:textId="77777777" w:rsidR="00702A1E" w:rsidRPr="001868C6" w:rsidRDefault="00702A1E" w:rsidP="00702A1E">
      <w:pPr>
        <w:spacing w:line="276" w:lineRule="auto"/>
        <w:jc w:val="both"/>
        <w:rPr>
          <w:rFonts w:ascii="Arial" w:hAnsi="Arial" w:cs="Arial"/>
        </w:rPr>
      </w:pPr>
    </w:p>
    <w:bookmarkStart w:id="33" w:name="_MON_1574103619"/>
    <w:bookmarkEnd w:id="33"/>
    <w:p w14:paraId="492A1292" w14:textId="77777777" w:rsidR="00702A1E" w:rsidRPr="001868C6" w:rsidRDefault="00161189" w:rsidP="00161189">
      <w:pPr>
        <w:spacing w:line="276" w:lineRule="auto"/>
        <w:ind w:left="360"/>
        <w:rPr>
          <w:rFonts w:ascii="Arial" w:hAnsi="Arial" w:cs="Arial"/>
        </w:rPr>
      </w:pPr>
      <w:r w:rsidRPr="001868C6">
        <w:rPr>
          <w:rFonts w:ascii="Arial" w:hAnsi="Arial" w:cs="Arial"/>
        </w:rPr>
        <w:object w:dxaOrig="10239" w:dyaOrig="8906" w14:anchorId="66D6C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95pt;height:445.3pt" o:ole="">
            <v:imagedata r:id="rId27" o:title=""/>
          </v:shape>
          <o:OLEObject Type="Embed" ProgID="Word.Document.12" ShapeID="_x0000_i1025" DrawAspect="Content" ObjectID="_1688901285" r:id="rId28">
            <o:FieldCodes>\s</o:FieldCodes>
          </o:OLEObject>
        </w:object>
      </w:r>
    </w:p>
    <w:p w14:paraId="6E17512A" w14:textId="77777777" w:rsidR="0098688A" w:rsidRPr="001868C6" w:rsidRDefault="0098688A" w:rsidP="0098688A">
      <w:pPr>
        <w:spacing w:line="276" w:lineRule="auto"/>
        <w:ind w:left="360"/>
        <w:jc w:val="both"/>
        <w:rPr>
          <w:rFonts w:ascii="Arial" w:hAnsi="Arial" w:cs="Arial"/>
          <w:color w:val="000000" w:themeColor="text1"/>
        </w:rPr>
      </w:pPr>
    </w:p>
    <w:p w14:paraId="0F91A834" w14:textId="77777777" w:rsidR="0098688A" w:rsidRPr="001868C6" w:rsidRDefault="0098688A" w:rsidP="0098688A">
      <w:pPr>
        <w:spacing w:line="276" w:lineRule="auto"/>
        <w:ind w:left="360"/>
        <w:jc w:val="both"/>
        <w:rPr>
          <w:rFonts w:ascii="Arial" w:hAnsi="Arial" w:cs="Arial"/>
          <w:color w:val="000000" w:themeColor="text1"/>
        </w:rPr>
      </w:pPr>
    </w:p>
    <w:p w14:paraId="61EE94C0" w14:textId="77777777" w:rsidR="0098688A" w:rsidRPr="001868C6" w:rsidRDefault="0098688A" w:rsidP="0098688A">
      <w:pPr>
        <w:spacing w:line="276" w:lineRule="auto"/>
        <w:ind w:left="360"/>
        <w:jc w:val="both"/>
        <w:rPr>
          <w:rFonts w:ascii="Arial" w:hAnsi="Arial" w:cs="Arial"/>
          <w:color w:val="000000" w:themeColor="text1"/>
        </w:rPr>
      </w:pPr>
    </w:p>
    <w:p w14:paraId="18CD7CFE" w14:textId="77777777" w:rsidR="0098688A" w:rsidRPr="001868C6" w:rsidRDefault="0098688A" w:rsidP="0098688A">
      <w:pPr>
        <w:spacing w:line="276" w:lineRule="auto"/>
        <w:ind w:left="360"/>
        <w:jc w:val="both"/>
        <w:rPr>
          <w:rFonts w:ascii="Arial" w:hAnsi="Arial" w:cs="Arial"/>
          <w:color w:val="000000" w:themeColor="text1"/>
        </w:rPr>
      </w:pPr>
    </w:p>
    <w:p w14:paraId="1E40DDB0" w14:textId="77777777" w:rsidR="0098688A" w:rsidRPr="001868C6" w:rsidRDefault="0098688A" w:rsidP="0098688A">
      <w:pPr>
        <w:spacing w:line="276" w:lineRule="auto"/>
        <w:ind w:left="360"/>
        <w:jc w:val="both"/>
        <w:rPr>
          <w:rFonts w:ascii="Arial" w:hAnsi="Arial" w:cs="Arial"/>
          <w:color w:val="000000" w:themeColor="text1"/>
        </w:rPr>
      </w:pPr>
    </w:p>
    <w:p w14:paraId="3985725E" w14:textId="77777777" w:rsidR="0098688A" w:rsidRPr="001868C6" w:rsidRDefault="0098688A" w:rsidP="0098688A">
      <w:pPr>
        <w:spacing w:line="276" w:lineRule="auto"/>
        <w:ind w:left="360"/>
        <w:jc w:val="both"/>
        <w:rPr>
          <w:rFonts w:ascii="Arial" w:hAnsi="Arial" w:cs="Arial"/>
          <w:color w:val="000000" w:themeColor="text1"/>
        </w:rPr>
      </w:pPr>
    </w:p>
    <w:p w14:paraId="4F815A49" w14:textId="77777777" w:rsidR="0098688A" w:rsidRPr="001868C6" w:rsidRDefault="0098688A" w:rsidP="0098688A">
      <w:pPr>
        <w:spacing w:line="276" w:lineRule="auto"/>
        <w:ind w:left="360"/>
        <w:jc w:val="both"/>
        <w:rPr>
          <w:rFonts w:ascii="Arial" w:hAnsi="Arial" w:cs="Arial"/>
          <w:color w:val="000000" w:themeColor="text1"/>
        </w:rPr>
      </w:pPr>
    </w:p>
    <w:p w14:paraId="30719011" w14:textId="77777777" w:rsidR="0098688A" w:rsidRPr="001868C6" w:rsidRDefault="0098688A" w:rsidP="0098688A">
      <w:pPr>
        <w:spacing w:line="276" w:lineRule="auto"/>
        <w:ind w:left="360"/>
        <w:jc w:val="both"/>
        <w:rPr>
          <w:rFonts w:ascii="Arial" w:hAnsi="Arial" w:cs="Arial"/>
          <w:color w:val="000000" w:themeColor="text1"/>
        </w:rPr>
      </w:pPr>
    </w:p>
    <w:p w14:paraId="0FB0A516" w14:textId="77777777" w:rsidR="0098688A" w:rsidRPr="001868C6" w:rsidRDefault="0098688A" w:rsidP="0098688A">
      <w:pPr>
        <w:spacing w:line="276" w:lineRule="auto"/>
        <w:ind w:left="360"/>
        <w:jc w:val="both"/>
        <w:rPr>
          <w:rFonts w:ascii="Arial" w:hAnsi="Arial" w:cs="Arial"/>
          <w:color w:val="000000" w:themeColor="text1"/>
        </w:rPr>
      </w:pPr>
    </w:p>
    <w:p w14:paraId="06B9E65B" w14:textId="77777777" w:rsidR="0098688A" w:rsidRPr="001868C6" w:rsidRDefault="0098688A" w:rsidP="0098688A">
      <w:pPr>
        <w:spacing w:line="276" w:lineRule="auto"/>
        <w:ind w:left="360"/>
        <w:jc w:val="both"/>
        <w:rPr>
          <w:rFonts w:ascii="Arial" w:hAnsi="Arial" w:cs="Arial"/>
          <w:color w:val="000000" w:themeColor="text1"/>
        </w:rPr>
      </w:pPr>
    </w:p>
    <w:p w14:paraId="24C6EEBA" w14:textId="77777777" w:rsidR="0098688A" w:rsidRPr="001868C6" w:rsidRDefault="0098688A" w:rsidP="0098688A">
      <w:pPr>
        <w:spacing w:line="276" w:lineRule="auto"/>
        <w:ind w:left="360"/>
        <w:jc w:val="both"/>
        <w:rPr>
          <w:rFonts w:ascii="Arial" w:hAnsi="Arial" w:cs="Arial"/>
          <w:color w:val="000000" w:themeColor="text1"/>
        </w:rPr>
      </w:pPr>
    </w:p>
    <w:p w14:paraId="7EC11BD9" w14:textId="77777777" w:rsidR="0098688A" w:rsidRPr="001868C6" w:rsidRDefault="0098688A" w:rsidP="0098688A">
      <w:pPr>
        <w:spacing w:line="276" w:lineRule="auto"/>
        <w:ind w:left="360"/>
        <w:jc w:val="both"/>
        <w:rPr>
          <w:rFonts w:ascii="Arial" w:hAnsi="Arial" w:cs="Arial"/>
          <w:color w:val="000000" w:themeColor="text1"/>
        </w:rPr>
      </w:pPr>
    </w:p>
    <w:p w14:paraId="51566292" w14:textId="77777777" w:rsidR="0098688A" w:rsidRPr="001868C6" w:rsidRDefault="0098688A" w:rsidP="0098688A">
      <w:pPr>
        <w:spacing w:line="276" w:lineRule="auto"/>
        <w:ind w:left="360"/>
        <w:jc w:val="both"/>
        <w:rPr>
          <w:rFonts w:ascii="Arial" w:hAnsi="Arial" w:cs="Arial"/>
          <w:color w:val="000000" w:themeColor="text1"/>
        </w:rPr>
      </w:pPr>
    </w:p>
    <w:p w14:paraId="7A1055ED" w14:textId="77777777" w:rsidR="0098688A" w:rsidRPr="001868C6" w:rsidRDefault="0098688A" w:rsidP="0098688A">
      <w:pPr>
        <w:spacing w:line="276" w:lineRule="auto"/>
        <w:ind w:left="360"/>
        <w:jc w:val="both"/>
        <w:rPr>
          <w:rFonts w:ascii="Arial" w:hAnsi="Arial" w:cs="Arial"/>
          <w:color w:val="000000" w:themeColor="text1"/>
        </w:rPr>
      </w:pPr>
    </w:p>
    <w:p w14:paraId="5FBD4B99" w14:textId="77777777" w:rsidR="0098688A" w:rsidRPr="001868C6" w:rsidRDefault="0098688A" w:rsidP="0098688A">
      <w:pPr>
        <w:spacing w:line="276" w:lineRule="auto"/>
        <w:ind w:left="360"/>
        <w:jc w:val="both"/>
        <w:rPr>
          <w:rFonts w:ascii="Arial" w:hAnsi="Arial" w:cs="Arial"/>
          <w:color w:val="000000" w:themeColor="text1"/>
        </w:rPr>
      </w:pPr>
    </w:p>
    <w:p w14:paraId="7C0A1900" w14:textId="77777777" w:rsidR="0098688A" w:rsidRPr="001868C6" w:rsidRDefault="0098688A" w:rsidP="0098688A">
      <w:pPr>
        <w:spacing w:line="276" w:lineRule="auto"/>
        <w:ind w:left="360"/>
        <w:jc w:val="both"/>
        <w:rPr>
          <w:rFonts w:ascii="Arial" w:hAnsi="Arial" w:cs="Arial"/>
          <w:color w:val="000000" w:themeColor="text1"/>
        </w:rPr>
      </w:pPr>
    </w:p>
    <w:p w14:paraId="2A6E0ED6" w14:textId="77777777" w:rsidR="00BD7A1D" w:rsidRPr="001868C6" w:rsidRDefault="00BD7A1D" w:rsidP="0098688A">
      <w:pPr>
        <w:spacing w:line="276" w:lineRule="auto"/>
        <w:ind w:left="360"/>
        <w:jc w:val="both"/>
        <w:rPr>
          <w:rFonts w:ascii="Arial" w:hAnsi="Arial" w:cs="Arial"/>
          <w:color w:val="000000" w:themeColor="text1"/>
        </w:rPr>
      </w:pPr>
      <w:r w:rsidRPr="001868C6">
        <w:rPr>
          <w:rFonts w:ascii="Arial" w:hAnsi="Arial" w:cs="Arial"/>
          <w:color w:val="000000" w:themeColor="text1"/>
        </w:rPr>
        <w:t>Appendix 3 – Out of Area Return Home Interview Flowchart</w:t>
      </w:r>
    </w:p>
    <w:p w14:paraId="5B3BE8B4" w14:textId="77777777" w:rsidR="0098688A" w:rsidRPr="001868C6" w:rsidRDefault="0098688A" w:rsidP="00702A1E">
      <w:pPr>
        <w:spacing w:line="276" w:lineRule="auto"/>
        <w:ind w:left="360"/>
        <w:jc w:val="both"/>
        <w:rPr>
          <w:rFonts w:ascii="Arial" w:hAnsi="Arial" w:cs="Arial"/>
          <w:color w:val="000000" w:themeColor="text1"/>
        </w:rPr>
      </w:pPr>
    </w:p>
    <w:p w14:paraId="245B2DBD" w14:textId="77777777" w:rsidR="0098688A" w:rsidRPr="001868C6" w:rsidRDefault="0098688A" w:rsidP="0098688A">
      <w:pPr>
        <w:jc w:val="center"/>
        <w:rPr>
          <w:rFonts w:ascii="Arial" w:hAnsi="Arial" w:cs="Arial"/>
          <w:b/>
          <w:i/>
          <w:u w:val="single"/>
        </w:rPr>
      </w:pPr>
      <w:bookmarkStart w:id="34" w:name="_Hlk3907672"/>
      <w:r w:rsidRPr="001868C6">
        <w:rPr>
          <w:rFonts w:ascii="Arial" w:hAnsi="Arial" w:cs="Arial"/>
          <w:i/>
          <w:noProof/>
          <w:lang w:eastAsia="en-GB"/>
        </w:rPr>
        <mc:AlternateContent>
          <mc:Choice Requires="wps">
            <w:drawing>
              <wp:anchor distT="0" distB="0" distL="114300" distR="114300" simplePos="0" relativeHeight="251759616" behindDoc="0" locked="0" layoutInCell="1" allowOverlap="1" wp14:anchorId="5825A186" wp14:editId="36B26527">
                <wp:simplePos x="0" y="0"/>
                <wp:positionH relativeFrom="column">
                  <wp:posOffset>3284220</wp:posOffset>
                </wp:positionH>
                <wp:positionV relativeFrom="paragraph">
                  <wp:posOffset>1409700</wp:posOffset>
                </wp:positionV>
                <wp:extent cx="0" cy="281940"/>
                <wp:effectExtent l="76200" t="0" r="57150" b="60960"/>
                <wp:wrapNone/>
                <wp:docPr id="39" name="Straight Arrow Connector 39"/>
                <wp:cNvGraphicFramePr/>
                <a:graphic xmlns:a="http://schemas.openxmlformats.org/drawingml/2006/main">
                  <a:graphicData uri="http://schemas.microsoft.com/office/word/2010/wordprocessingShape">
                    <wps:wsp>
                      <wps:cNvCnPr/>
                      <wps:spPr>
                        <a:xfrm>
                          <a:off x="0" y="0"/>
                          <a:ext cx="0" cy="2819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4142BD" id="Straight Arrow Connector 39" o:spid="_x0000_s1026" type="#_x0000_t32" style="position:absolute;margin-left:258.6pt;margin-top:111pt;width:0;height:22.2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" strokecolor="#4472c4 [3204]" strokeweight=".5pt">
                <v:stroke endarrow="block" joinstyle="miter"/>
              </v:shape>
            </w:pict>
          </mc:Fallback>
        </mc:AlternateContent>
      </w:r>
      <w:r w:rsidRPr="001868C6">
        <w:rPr>
          <w:rFonts w:ascii="Arial" w:hAnsi="Arial" w:cs="Arial"/>
          <w:i/>
          <w:noProof/>
          <w:lang w:eastAsia="en-GB"/>
        </w:rPr>
        <mc:AlternateContent>
          <mc:Choice Requires="wps">
            <w:drawing>
              <wp:anchor distT="0" distB="0" distL="114300" distR="114300" simplePos="0" relativeHeight="251752448" behindDoc="0" locked="0" layoutInCell="1" allowOverlap="1" wp14:anchorId="74DF49FA" wp14:editId="35260098">
                <wp:simplePos x="0" y="0"/>
                <wp:positionH relativeFrom="column">
                  <wp:posOffset>3246120</wp:posOffset>
                </wp:positionH>
                <wp:positionV relativeFrom="paragraph">
                  <wp:posOffset>695325</wp:posOffset>
                </wp:positionV>
                <wp:extent cx="7620" cy="257175"/>
                <wp:effectExtent l="38100" t="0" r="68580" b="47625"/>
                <wp:wrapNone/>
                <wp:docPr id="14" name="Straight Arrow Connector 14"/>
                <wp:cNvGraphicFramePr/>
                <a:graphic xmlns:a="http://schemas.openxmlformats.org/drawingml/2006/main">
                  <a:graphicData uri="http://schemas.microsoft.com/office/word/2010/wordprocessingShape">
                    <wps:wsp>
                      <wps:cNvCnPr/>
                      <wps:spPr>
                        <a:xfrm>
                          <a:off x="0" y="0"/>
                          <a:ext cx="762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44D7CB" id="Straight Arrow Connector 14" o:spid="_x0000_s1026" type="#_x0000_t32" style="position:absolute;margin-left:255.6pt;margin-top:54.75pt;width:.6pt;height:20.2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" strokecolor="#4472c4 [3204]" strokeweight=".5pt">
                <v:stroke endarrow="block" joinstyle="miter"/>
              </v:shape>
            </w:pict>
          </mc:Fallback>
        </mc:AlternateContent>
      </w:r>
      <w:r w:rsidRPr="001868C6">
        <w:rPr>
          <w:rFonts w:ascii="Arial" w:hAnsi="Arial" w:cs="Arial"/>
          <w:i/>
          <w:noProof/>
          <w:highlight w:val="yellow"/>
          <w:lang w:eastAsia="en-GB"/>
        </w:rPr>
        <mc:AlternateContent>
          <mc:Choice Requires="wps">
            <w:drawing>
              <wp:anchor distT="0" distB="0" distL="114300" distR="114300" simplePos="0" relativeHeight="251741184" behindDoc="0" locked="0" layoutInCell="1" allowOverlap="1" wp14:anchorId="0DF19BF7" wp14:editId="08F916EB">
                <wp:simplePos x="0" y="0"/>
                <wp:positionH relativeFrom="column">
                  <wp:posOffset>1082040</wp:posOffset>
                </wp:positionH>
                <wp:positionV relativeFrom="paragraph">
                  <wp:posOffset>1691640</wp:posOffset>
                </wp:positionV>
                <wp:extent cx="4462780" cy="442595"/>
                <wp:effectExtent l="0" t="0" r="13970" b="14605"/>
                <wp:wrapNone/>
                <wp:docPr id="42" name="Rectangle 42"/>
                <wp:cNvGraphicFramePr/>
                <a:graphic xmlns:a="http://schemas.openxmlformats.org/drawingml/2006/main">
                  <a:graphicData uri="http://schemas.microsoft.com/office/word/2010/wordprocessingShape">
                    <wps:wsp>
                      <wps:cNvSpPr/>
                      <wps:spPr>
                        <a:xfrm>
                          <a:off x="0" y="0"/>
                          <a:ext cx="4462780" cy="442595"/>
                        </a:xfrm>
                        <a:prstGeom prst="rect">
                          <a:avLst/>
                        </a:prstGeom>
                        <a:solidFill>
                          <a:sysClr val="window" lastClr="FFFFFF"/>
                        </a:solidFill>
                        <a:ln w="25400" cap="flat" cmpd="sng" algn="ctr">
                          <a:solidFill>
                            <a:srgbClr val="92D050"/>
                          </a:solidFill>
                          <a:prstDash val="solid"/>
                        </a:ln>
                        <a:effectLst/>
                      </wps:spPr>
                      <wps:txbx>
                        <w:txbxContent>
                          <w:p w14:paraId="7C21AE8E" w14:textId="77777777" w:rsidR="002F167C" w:rsidRPr="00221248" w:rsidRDefault="002F167C" w:rsidP="0098688A">
                            <w:pPr>
                              <w:jc w:val="center"/>
                              <w:rPr>
                                <w:sz w:val="18"/>
                                <w:szCs w:val="18"/>
                              </w:rPr>
                            </w:pPr>
                            <w:r w:rsidRPr="00221248">
                              <w:rPr>
                                <w:sz w:val="18"/>
                                <w:szCs w:val="18"/>
                              </w:rPr>
                              <w:t xml:space="preserve">When child is found, </w:t>
                            </w:r>
                            <w:r>
                              <w:rPr>
                                <w:sz w:val="18"/>
                                <w:szCs w:val="18"/>
                              </w:rPr>
                              <w:t xml:space="preserve">Advocacy Focus will organise </w:t>
                            </w:r>
                            <w:r w:rsidRPr="00221248">
                              <w:rPr>
                                <w:sz w:val="18"/>
                                <w:szCs w:val="18"/>
                              </w:rPr>
                              <w:t xml:space="preserve">a RHI </w:t>
                            </w:r>
                            <w:r>
                              <w:rPr>
                                <w:sz w:val="18"/>
                                <w:szCs w:val="18"/>
                              </w:rPr>
                              <w:t>and follow set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19BF7" id="Rectangle 42" o:spid="_x0000_s1066" style="position:absolute;left:0;text-align:left;margin-left:85.2pt;margin-top:133.2pt;width:351.4pt;height:34.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" fillcolor="window" strokecolor="#92d050" strokeweight="2pt">
                <v:textbox>
                  <w:txbxContent>
                    <w:p w14:paraId="7C21AE8E" w14:textId="77777777" w:rsidR="002F167C" w:rsidRPr="00221248" w:rsidRDefault="002F167C" w:rsidP="0098688A">
                      <w:pPr>
                        <w:jc w:val="center"/>
                        <w:rPr>
                          <w:sz w:val="18"/>
                          <w:szCs w:val="18"/>
                        </w:rPr>
                      </w:pPr>
                      <w:r w:rsidRPr="00221248">
                        <w:rPr>
                          <w:sz w:val="18"/>
                          <w:szCs w:val="18"/>
                        </w:rPr>
                        <w:t xml:space="preserve">When child is found, </w:t>
                      </w:r>
                      <w:r>
                        <w:rPr>
                          <w:sz w:val="18"/>
                          <w:szCs w:val="18"/>
                        </w:rPr>
                        <w:t xml:space="preserve">Advocacy Focus will organise </w:t>
                      </w:r>
                      <w:r w:rsidRPr="00221248">
                        <w:rPr>
                          <w:sz w:val="18"/>
                          <w:szCs w:val="18"/>
                        </w:rPr>
                        <w:t xml:space="preserve">a RHI </w:t>
                      </w:r>
                      <w:r>
                        <w:rPr>
                          <w:sz w:val="18"/>
                          <w:szCs w:val="18"/>
                        </w:rPr>
                        <w:t>and follow set process</w:t>
                      </w:r>
                    </w:p>
                  </w:txbxContent>
                </v:textbox>
              </v:rect>
            </w:pict>
          </mc:Fallback>
        </mc:AlternateContent>
      </w:r>
      <w:r w:rsidRPr="001868C6">
        <w:rPr>
          <w:rFonts w:ascii="Arial" w:hAnsi="Arial" w:cs="Arial"/>
          <w:i/>
          <w:noProof/>
          <w:highlight w:val="yellow"/>
          <w:lang w:eastAsia="en-GB"/>
        </w:rPr>
        <mc:AlternateContent>
          <mc:Choice Requires="wps">
            <w:drawing>
              <wp:anchor distT="0" distB="0" distL="114300" distR="114300" simplePos="0" relativeHeight="251749376" behindDoc="0" locked="0" layoutInCell="1" allowOverlap="1" wp14:anchorId="56F0F416" wp14:editId="74D0CB1A">
                <wp:simplePos x="0" y="0"/>
                <wp:positionH relativeFrom="column">
                  <wp:posOffset>1074420</wp:posOffset>
                </wp:positionH>
                <wp:positionV relativeFrom="paragraph">
                  <wp:posOffset>937260</wp:posOffset>
                </wp:positionV>
                <wp:extent cx="4467860" cy="450215"/>
                <wp:effectExtent l="0" t="0" r="27940" b="26035"/>
                <wp:wrapNone/>
                <wp:docPr id="38" name="Rectangle 38"/>
                <wp:cNvGraphicFramePr/>
                <a:graphic xmlns:a="http://schemas.openxmlformats.org/drawingml/2006/main">
                  <a:graphicData uri="http://schemas.microsoft.com/office/word/2010/wordprocessingShape">
                    <wps:wsp>
                      <wps:cNvSpPr/>
                      <wps:spPr>
                        <a:xfrm>
                          <a:off x="0" y="0"/>
                          <a:ext cx="4467860" cy="450215"/>
                        </a:xfrm>
                        <a:prstGeom prst="rect">
                          <a:avLst/>
                        </a:prstGeom>
                        <a:solidFill>
                          <a:sysClr val="window" lastClr="FFFFFF"/>
                        </a:solidFill>
                        <a:ln w="25400" cap="flat" cmpd="sng" algn="ctr">
                          <a:solidFill>
                            <a:srgbClr val="92D050"/>
                          </a:solidFill>
                          <a:prstDash val="solid"/>
                        </a:ln>
                        <a:effectLst/>
                      </wps:spPr>
                      <wps:txbx>
                        <w:txbxContent>
                          <w:p w14:paraId="33699C32" w14:textId="77777777" w:rsidR="002F167C" w:rsidRPr="00B77FB5" w:rsidRDefault="002F167C" w:rsidP="0098688A">
                            <w:pPr>
                              <w:jc w:val="center"/>
                              <w:rPr>
                                <w:sz w:val="18"/>
                                <w:szCs w:val="18"/>
                              </w:rPr>
                            </w:pPr>
                            <w:r w:rsidRPr="00B77FB5">
                              <w:rPr>
                                <w:sz w:val="18"/>
                                <w:szCs w:val="18"/>
                              </w:rPr>
                              <w:t>Missing episode is reported by the placement</w:t>
                            </w:r>
                            <w:r>
                              <w:rPr>
                                <w:sz w:val="18"/>
                                <w:szCs w:val="18"/>
                              </w:rPr>
                              <w:t xml:space="preserve"> </w:t>
                            </w:r>
                            <w:r w:rsidRPr="00B77FB5">
                              <w:rPr>
                                <w:sz w:val="18"/>
                                <w:szCs w:val="18"/>
                              </w:rPr>
                              <w:t xml:space="preserve"> /</w:t>
                            </w:r>
                            <w:r>
                              <w:rPr>
                                <w:sz w:val="18"/>
                                <w:szCs w:val="18"/>
                              </w:rPr>
                              <w:t xml:space="preserve"> </w:t>
                            </w:r>
                            <w:r w:rsidRPr="00B77FB5">
                              <w:rPr>
                                <w:sz w:val="18"/>
                                <w:szCs w:val="18"/>
                              </w:rPr>
                              <w:t>foster carer to SW, relevant Police force or EDT depending on time of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0F416" id="Rectangle 38" o:spid="_x0000_s1067" style="position:absolute;left:0;text-align:left;margin-left:84.6pt;margin-top:73.8pt;width:351.8pt;height:35.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" fillcolor="window" strokecolor="#92d050" strokeweight="2pt">
                <v:textbox>
                  <w:txbxContent>
                    <w:p w14:paraId="33699C32" w14:textId="77777777" w:rsidR="002F167C" w:rsidRPr="00B77FB5" w:rsidRDefault="002F167C" w:rsidP="0098688A">
                      <w:pPr>
                        <w:jc w:val="center"/>
                        <w:rPr>
                          <w:sz w:val="18"/>
                          <w:szCs w:val="18"/>
                        </w:rPr>
                      </w:pPr>
                      <w:r w:rsidRPr="00B77FB5">
                        <w:rPr>
                          <w:sz w:val="18"/>
                          <w:szCs w:val="18"/>
                        </w:rPr>
                        <w:t>Missing episode is reported by the placement</w:t>
                      </w:r>
                      <w:r>
                        <w:rPr>
                          <w:sz w:val="18"/>
                          <w:szCs w:val="18"/>
                        </w:rPr>
                        <w:t xml:space="preserve"> </w:t>
                      </w:r>
                      <w:r w:rsidRPr="00B77FB5">
                        <w:rPr>
                          <w:sz w:val="18"/>
                          <w:szCs w:val="18"/>
                        </w:rPr>
                        <w:t xml:space="preserve"> /</w:t>
                      </w:r>
                      <w:r>
                        <w:rPr>
                          <w:sz w:val="18"/>
                          <w:szCs w:val="18"/>
                        </w:rPr>
                        <w:t xml:space="preserve"> </w:t>
                      </w:r>
                      <w:r w:rsidRPr="00B77FB5">
                        <w:rPr>
                          <w:sz w:val="18"/>
                          <w:szCs w:val="18"/>
                        </w:rPr>
                        <w:t>foster carer to SW, relevant Police force or EDT depending on time of day</w:t>
                      </w:r>
                    </w:p>
                  </w:txbxContent>
                </v:textbox>
              </v:rect>
            </w:pict>
          </mc:Fallback>
        </mc:AlternateContent>
      </w:r>
      <w:r w:rsidRPr="001868C6">
        <w:rPr>
          <w:rFonts w:ascii="Arial" w:hAnsi="Arial" w:cs="Arial"/>
          <w:i/>
          <w:noProof/>
          <w:highlight w:val="yellow"/>
          <w:lang w:eastAsia="en-GB"/>
        </w:rPr>
        <mc:AlternateContent>
          <mc:Choice Requires="wps">
            <w:drawing>
              <wp:anchor distT="0" distB="0" distL="114300" distR="114300" simplePos="0" relativeHeight="251740160" behindDoc="0" locked="0" layoutInCell="1" allowOverlap="1" wp14:anchorId="090C9FDB" wp14:editId="445D4E54">
                <wp:simplePos x="0" y="0"/>
                <wp:positionH relativeFrom="column">
                  <wp:posOffset>2026920</wp:posOffset>
                </wp:positionH>
                <wp:positionV relativeFrom="paragraph">
                  <wp:posOffset>358140</wp:posOffset>
                </wp:positionV>
                <wp:extent cx="2568575" cy="337185"/>
                <wp:effectExtent l="0" t="0" r="22225" b="24765"/>
                <wp:wrapNone/>
                <wp:docPr id="45" name="Flowchart: Process 45"/>
                <wp:cNvGraphicFramePr/>
                <a:graphic xmlns:a="http://schemas.openxmlformats.org/drawingml/2006/main">
                  <a:graphicData uri="http://schemas.microsoft.com/office/word/2010/wordprocessingShape">
                    <wps:wsp>
                      <wps:cNvSpPr/>
                      <wps:spPr>
                        <a:xfrm>
                          <a:off x="0" y="0"/>
                          <a:ext cx="2568575" cy="337185"/>
                        </a:xfrm>
                        <a:prstGeom prst="flowChartProcess">
                          <a:avLst/>
                        </a:prstGeom>
                        <a:solidFill>
                          <a:sysClr val="window" lastClr="FFFFFF"/>
                        </a:solidFill>
                        <a:ln w="25400" cap="flat" cmpd="sng" algn="ctr">
                          <a:solidFill>
                            <a:sysClr val="windowText" lastClr="000000"/>
                          </a:solidFill>
                          <a:prstDash val="solid"/>
                        </a:ln>
                        <a:effectLst/>
                      </wps:spPr>
                      <wps:txbx>
                        <w:txbxContent>
                          <w:p w14:paraId="30B80A9D" w14:textId="77777777" w:rsidR="002F167C" w:rsidRPr="00B77FB5" w:rsidRDefault="002F167C" w:rsidP="0098688A">
                            <w:pPr>
                              <w:jc w:val="center"/>
                              <w:rPr>
                                <w:sz w:val="18"/>
                                <w:szCs w:val="18"/>
                              </w:rPr>
                            </w:pPr>
                            <w:r>
                              <w:rPr>
                                <w:sz w:val="18"/>
                                <w:szCs w:val="18"/>
                              </w:rPr>
                              <w:t>Bradford</w:t>
                            </w:r>
                            <w:r w:rsidRPr="00B77FB5">
                              <w:rPr>
                                <w:sz w:val="18"/>
                                <w:szCs w:val="18"/>
                              </w:rPr>
                              <w:t xml:space="preserve"> children placed Out of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0C9FDB" id="_x0000_t109" coordsize="21600,21600" o:spt="109" path="m,l,21600r21600,l21600,xe">
                <v:stroke joinstyle="miter"/>
                <v:path gradientshapeok="t" o:connecttype="rect"/>
              </v:shapetype>
              <v:shape id="Flowchart: Process 45" o:spid="_x0000_s1068" type="#_x0000_t109" style="position:absolute;left:0;text-align:left;margin-left:159.6pt;margin-top:28.2pt;width:202.25pt;height:26.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" fillcolor="window" strokecolor="windowText" strokeweight="2pt">
                <v:textbox>
                  <w:txbxContent>
                    <w:p w14:paraId="30B80A9D" w14:textId="77777777" w:rsidR="002F167C" w:rsidRPr="00B77FB5" w:rsidRDefault="002F167C" w:rsidP="0098688A">
                      <w:pPr>
                        <w:jc w:val="center"/>
                        <w:rPr>
                          <w:sz w:val="18"/>
                          <w:szCs w:val="18"/>
                        </w:rPr>
                      </w:pPr>
                      <w:r>
                        <w:rPr>
                          <w:sz w:val="18"/>
                          <w:szCs w:val="18"/>
                        </w:rPr>
                        <w:t>Bradford</w:t>
                      </w:r>
                      <w:r w:rsidRPr="00B77FB5">
                        <w:rPr>
                          <w:sz w:val="18"/>
                          <w:szCs w:val="18"/>
                        </w:rPr>
                        <w:t xml:space="preserve"> children placed Out of Area</w:t>
                      </w:r>
                    </w:p>
                  </w:txbxContent>
                </v:textbox>
              </v:shape>
            </w:pict>
          </mc:Fallback>
        </mc:AlternateContent>
      </w:r>
      <w:r w:rsidR="00E627E3" w:rsidRPr="001868C6">
        <w:rPr>
          <w:rFonts w:ascii="Arial" w:hAnsi="Arial" w:cs="Arial"/>
          <w:b/>
          <w:i/>
          <w:highlight w:val="yellow"/>
          <w:u w:val="single"/>
        </w:rPr>
        <w:t xml:space="preserve">Bradford </w:t>
      </w:r>
      <w:r w:rsidRPr="001868C6">
        <w:rPr>
          <w:rFonts w:ascii="Arial" w:hAnsi="Arial" w:cs="Arial"/>
          <w:b/>
          <w:i/>
          <w:highlight w:val="yellow"/>
          <w:u w:val="single"/>
        </w:rPr>
        <w:t>Children placed Out of Area</w:t>
      </w:r>
      <w:bookmarkEnd w:id="34"/>
    </w:p>
    <w:p w14:paraId="58F67829" w14:textId="77777777" w:rsidR="0098688A" w:rsidRPr="001868C6" w:rsidRDefault="0098688A" w:rsidP="00702A1E">
      <w:pPr>
        <w:spacing w:line="276" w:lineRule="auto"/>
        <w:ind w:left="360"/>
        <w:jc w:val="both"/>
        <w:rPr>
          <w:rFonts w:ascii="Arial" w:hAnsi="Arial" w:cs="Arial"/>
          <w:color w:val="000000" w:themeColor="text1"/>
        </w:rPr>
      </w:pPr>
    </w:p>
    <w:p w14:paraId="026CA832" w14:textId="77777777" w:rsidR="0098688A" w:rsidRPr="001868C6" w:rsidRDefault="0098688A" w:rsidP="00702A1E">
      <w:pPr>
        <w:spacing w:line="276" w:lineRule="auto"/>
        <w:ind w:left="360"/>
        <w:jc w:val="both"/>
        <w:rPr>
          <w:rFonts w:ascii="Arial" w:hAnsi="Arial" w:cs="Arial"/>
          <w:color w:val="000000" w:themeColor="text1"/>
        </w:rPr>
      </w:pPr>
    </w:p>
    <w:p w14:paraId="1D7D3DD7" w14:textId="77777777" w:rsidR="0098688A" w:rsidRPr="001868C6" w:rsidRDefault="0098688A" w:rsidP="00702A1E">
      <w:pPr>
        <w:spacing w:line="276" w:lineRule="auto"/>
        <w:ind w:left="360"/>
        <w:jc w:val="both"/>
        <w:rPr>
          <w:rFonts w:ascii="Arial" w:hAnsi="Arial" w:cs="Arial"/>
          <w:color w:val="000000" w:themeColor="text1"/>
        </w:rPr>
      </w:pPr>
    </w:p>
    <w:p w14:paraId="68BA1302" w14:textId="77777777" w:rsidR="0098688A" w:rsidRPr="001868C6" w:rsidRDefault="0098688A" w:rsidP="00702A1E">
      <w:pPr>
        <w:spacing w:line="276" w:lineRule="auto"/>
        <w:ind w:left="360"/>
        <w:jc w:val="both"/>
        <w:rPr>
          <w:rFonts w:ascii="Arial" w:hAnsi="Arial" w:cs="Arial"/>
          <w:color w:val="000000" w:themeColor="text1"/>
        </w:rPr>
      </w:pPr>
    </w:p>
    <w:p w14:paraId="45782385" w14:textId="77777777" w:rsidR="0098688A" w:rsidRPr="001868C6" w:rsidRDefault="0098688A" w:rsidP="00702A1E">
      <w:pPr>
        <w:spacing w:line="276" w:lineRule="auto"/>
        <w:ind w:left="360"/>
        <w:jc w:val="both"/>
        <w:rPr>
          <w:rFonts w:ascii="Arial" w:hAnsi="Arial" w:cs="Arial"/>
          <w:color w:val="000000" w:themeColor="text1"/>
        </w:rPr>
      </w:pPr>
    </w:p>
    <w:p w14:paraId="2CF77F75" w14:textId="77777777" w:rsidR="0098688A" w:rsidRPr="001868C6" w:rsidRDefault="0098688A" w:rsidP="00702A1E">
      <w:pPr>
        <w:spacing w:line="276" w:lineRule="auto"/>
        <w:ind w:left="360"/>
        <w:jc w:val="both"/>
        <w:rPr>
          <w:rFonts w:ascii="Arial" w:hAnsi="Arial" w:cs="Arial"/>
          <w:color w:val="000000" w:themeColor="text1"/>
        </w:rPr>
      </w:pPr>
    </w:p>
    <w:p w14:paraId="2DE172B0" w14:textId="77777777" w:rsidR="0098688A" w:rsidRPr="001868C6" w:rsidRDefault="0098688A" w:rsidP="00702A1E">
      <w:pPr>
        <w:spacing w:line="276" w:lineRule="auto"/>
        <w:ind w:left="360"/>
        <w:jc w:val="both"/>
        <w:rPr>
          <w:rFonts w:ascii="Arial" w:hAnsi="Arial" w:cs="Arial"/>
          <w:color w:val="000000" w:themeColor="text1"/>
        </w:rPr>
      </w:pPr>
    </w:p>
    <w:p w14:paraId="3CF992D8" w14:textId="77777777" w:rsidR="0098688A" w:rsidRPr="001868C6" w:rsidRDefault="0098688A" w:rsidP="00702A1E">
      <w:pPr>
        <w:spacing w:line="276" w:lineRule="auto"/>
        <w:ind w:left="360"/>
        <w:jc w:val="both"/>
        <w:rPr>
          <w:rFonts w:ascii="Arial" w:hAnsi="Arial" w:cs="Arial"/>
          <w:color w:val="000000" w:themeColor="text1"/>
        </w:rPr>
      </w:pPr>
    </w:p>
    <w:p w14:paraId="4D833831" w14:textId="77777777" w:rsidR="0098688A" w:rsidRPr="001868C6" w:rsidRDefault="0098688A" w:rsidP="00702A1E">
      <w:pPr>
        <w:spacing w:line="276" w:lineRule="auto"/>
        <w:ind w:left="360"/>
        <w:jc w:val="both"/>
        <w:rPr>
          <w:rFonts w:ascii="Arial" w:hAnsi="Arial" w:cs="Arial"/>
          <w:color w:val="000000" w:themeColor="text1"/>
        </w:rPr>
      </w:pPr>
    </w:p>
    <w:p w14:paraId="3E0F93D5" w14:textId="77777777" w:rsidR="0098688A" w:rsidRPr="001868C6" w:rsidRDefault="00D729E2" w:rsidP="00702A1E">
      <w:pPr>
        <w:spacing w:line="276" w:lineRule="auto"/>
        <w:ind w:left="360"/>
        <w:jc w:val="both"/>
        <w:rPr>
          <w:rFonts w:ascii="Arial" w:hAnsi="Arial" w:cs="Arial"/>
          <w:color w:val="000000" w:themeColor="text1"/>
        </w:rPr>
      </w:pPr>
      <w:r w:rsidRPr="001868C6">
        <w:rPr>
          <w:rFonts w:ascii="Arial" w:hAnsi="Arial" w:cs="Arial"/>
          <w:i/>
          <w:noProof/>
          <w:lang w:eastAsia="en-GB"/>
        </w:rPr>
        <mc:AlternateContent>
          <mc:Choice Requires="wps">
            <w:drawing>
              <wp:anchor distT="0" distB="0" distL="114300" distR="114300" simplePos="0" relativeHeight="251757568" behindDoc="0" locked="0" layoutInCell="1" allowOverlap="1" wp14:anchorId="4A92C814" wp14:editId="7C127FC1">
                <wp:simplePos x="0" y="0"/>
                <wp:positionH relativeFrom="column">
                  <wp:posOffset>3286125</wp:posOffset>
                </wp:positionH>
                <wp:positionV relativeFrom="paragraph">
                  <wp:posOffset>166370</wp:posOffset>
                </wp:positionV>
                <wp:extent cx="0" cy="320040"/>
                <wp:effectExtent l="76200" t="0" r="76200" b="60960"/>
                <wp:wrapNone/>
                <wp:docPr id="22" name="Straight Arrow Connector 22"/>
                <wp:cNvGraphicFramePr/>
                <a:graphic xmlns:a="http://schemas.openxmlformats.org/drawingml/2006/main">
                  <a:graphicData uri="http://schemas.microsoft.com/office/word/2010/wordprocessingShape">
                    <wps:wsp>
                      <wps:cNvCnPr/>
                      <wps:spPr>
                        <a:xfrm>
                          <a:off x="0" y="0"/>
                          <a:ext cx="0" cy="3200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A4294A2" id="Straight Arrow Connector 22" o:spid="_x0000_s1026" type="#_x0000_t32" style="position:absolute;margin-left:258.75pt;margin-top:13.1pt;width:0;height:25.2p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" strokecolor="#4472c4 [3204]" strokeweight=".5pt">
                <v:stroke endarrow="block" joinstyle="miter"/>
              </v:shape>
            </w:pict>
          </mc:Fallback>
        </mc:AlternateContent>
      </w:r>
    </w:p>
    <w:p w14:paraId="76A718A9" w14:textId="77777777" w:rsidR="0098688A" w:rsidRPr="001868C6" w:rsidRDefault="0098688A" w:rsidP="00702A1E">
      <w:pPr>
        <w:spacing w:line="276" w:lineRule="auto"/>
        <w:ind w:left="360"/>
        <w:jc w:val="both"/>
        <w:rPr>
          <w:rFonts w:ascii="Arial" w:hAnsi="Arial" w:cs="Arial"/>
          <w:color w:val="000000" w:themeColor="text1"/>
        </w:rPr>
      </w:pPr>
    </w:p>
    <w:p w14:paraId="0369F3C6" w14:textId="77777777" w:rsidR="0098688A" w:rsidRPr="001868C6" w:rsidRDefault="00D729E2" w:rsidP="00702A1E">
      <w:pPr>
        <w:spacing w:line="276" w:lineRule="auto"/>
        <w:ind w:left="360"/>
        <w:jc w:val="both"/>
        <w:rPr>
          <w:rFonts w:ascii="Arial" w:hAnsi="Arial" w:cs="Arial"/>
          <w:color w:val="000000" w:themeColor="text1"/>
        </w:rPr>
      </w:pPr>
      <w:r w:rsidRPr="001868C6">
        <w:rPr>
          <w:rFonts w:ascii="Arial" w:hAnsi="Arial" w:cs="Arial"/>
          <w:i/>
          <w:noProof/>
          <w:highlight w:val="yellow"/>
          <w:lang w:eastAsia="en-GB"/>
        </w:rPr>
        <mc:AlternateContent>
          <mc:Choice Requires="wps">
            <w:drawing>
              <wp:anchor distT="0" distB="0" distL="114300" distR="114300" simplePos="0" relativeHeight="251747328" behindDoc="0" locked="0" layoutInCell="1" allowOverlap="1" wp14:anchorId="6CBBFCCE" wp14:editId="02DE680C">
                <wp:simplePos x="0" y="0"/>
                <wp:positionH relativeFrom="column">
                  <wp:posOffset>1311910</wp:posOffset>
                </wp:positionH>
                <wp:positionV relativeFrom="paragraph">
                  <wp:posOffset>169545</wp:posOffset>
                </wp:positionV>
                <wp:extent cx="4099560" cy="487680"/>
                <wp:effectExtent l="0" t="0" r="15240" b="26670"/>
                <wp:wrapNone/>
                <wp:docPr id="62" name="Rectangle 62"/>
                <wp:cNvGraphicFramePr/>
                <a:graphic xmlns:a="http://schemas.openxmlformats.org/drawingml/2006/main">
                  <a:graphicData uri="http://schemas.microsoft.com/office/word/2010/wordprocessingShape">
                    <wps:wsp>
                      <wps:cNvSpPr/>
                      <wps:spPr>
                        <a:xfrm>
                          <a:off x="0" y="0"/>
                          <a:ext cx="4099560" cy="487680"/>
                        </a:xfrm>
                        <a:prstGeom prst="rect">
                          <a:avLst/>
                        </a:prstGeom>
                        <a:solidFill>
                          <a:sysClr val="window" lastClr="FFFFFF"/>
                        </a:solidFill>
                        <a:ln w="25400" cap="flat" cmpd="sng" algn="ctr">
                          <a:solidFill>
                            <a:srgbClr val="92D050"/>
                          </a:solidFill>
                          <a:prstDash val="solid"/>
                        </a:ln>
                        <a:effectLst/>
                      </wps:spPr>
                      <wps:txbx>
                        <w:txbxContent>
                          <w:p w14:paraId="726D69B8" w14:textId="77777777" w:rsidR="002F167C" w:rsidRPr="00B77FB5" w:rsidRDefault="002F167C" w:rsidP="0098688A">
                            <w:pPr>
                              <w:jc w:val="center"/>
                              <w:rPr>
                                <w:sz w:val="18"/>
                                <w:szCs w:val="18"/>
                              </w:rPr>
                            </w:pPr>
                            <w:r w:rsidRPr="00B77FB5">
                              <w:rPr>
                                <w:sz w:val="18"/>
                                <w:szCs w:val="18"/>
                              </w:rPr>
                              <w:t xml:space="preserve">Whoever is carrying out the RHI completion / attempts, will have to record in the normal way and this will be returned to </w:t>
                            </w:r>
                            <w:r>
                              <w:rPr>
                                <w:sz w:val="18"/>
                                <w:szCs w:val="18"/>
                              </w:rPr>
                              <w:t xml:space="preserve">Children’s Enquiries </w:t>
                            </w:r>
                            <w:r w:rsidRPr="00B77FB5">
                              <w:rPr>
                                <w:sz w:val="18"/>
                                <w:szCs w:val="18"/>
                              </w:rPr>
                              <w:t>for processing.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BFCCE" id="Rectangle 62" o:spid="_x0000_s1069" style="position:absolute;left:0;text-align:left;margin-left:103.3pt;margin-top:13.35pt;width:322.8pt;height:38.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" fillcolor="window" strokecolor="#92d050" strokeweight="2pt">
                <v:textbox>
                  <w:txbxContent>
                    <w:p w14:paraId="726D69B8" w14:textId="77777777" w:rsidR="002F167C" w:rsidRPr="00B77FB5" w:rsidRDefault="002F167C" w:rsidP="0098688A">
                      <w:pPr>
                        <w:jc w:val="center"/>
                        <w:rPr>
                          <w:sz w:val="18"/>
                          <w:szCs w:val="18"/>
                        </w:rPr>
                      </w:pPr>
                      <w:r w:rsidRPr="00B77FB5">
                        <w:rPr>
                          <w:sz w:val="18"/>
                          <w:szCs w:val="18"/>
                        </w:rPr>
                        <w:t xml:space="preserve">Whoever is carrying out the RHI completion / attempts, will have to record in the normal way and this will be returned to </w:t>
                      </w:r>
                      <w:r>
                        <w:rPr>
                          <w:sz w:val="18"/>
                          <w:szCs w:val="18"/>
                        </w:rPr>
                        <w:t xml:space="preserve">Children’s Enquiries </w:t>
                      </w:r>
                      <w:r w:rsidRPr="00B77FB5">
                        <w:rPr>
                          <w:sz w:val="18"/>
                          <w:szCs w:val="18"/>
                        </w:rPr>
                        <w:t>for processing.</w:t>
                      </w:r>
                    </w:p>
                  </w:txbxContent>
                </v:textbox>
              </v:rect>
            </w:pict>
          </mc:Fallback>
        </mc:AlternateContent>
      </w:r>
    </w:p>
    <w:p w14:paraId="12B9A775" w14:textId="77777777" w:rsidR="0098688A" w:rsidRPr="001868C6" w:rsidRDefault="0098688A" w:rsidP="00702A1E">
      <w:pPr>
        <w:spacing w:line="276" w:lineRule="auto"/>
        <w:ind w:left="360"/>
        <w:jc w:val="both"/>
        <w:rPr>
          <w:rFonts w:ascii="Arial" w:hAnsi="Arial" w:cs="Arial"/>
          <w:color w:val="000000" w:themeColor="text1"/>
        </w:rPr>
      </w:pPr>
    </w:p>
    <w:p w14:paraId="7759F3A4" w14:textId="77777777" w:rsidR="0098688A" w:rsidRPr="001868C6" w:rsidRDefault="0098688A" w:rsidP="00702A1E">
      <w:pPr>
        <w:spacing w:line="276" w:lineRule="auto"/>
        <w:ind w:left="360"/>
        <w:jc w:val="both"/>
        <w:rPr>
          <w:rFonts w:ascii="Arial" w:hAnsi="Arial" w:cs="Arial"/>
          <w:color w:val="000000" w:themeColor="text1"/>
        </w:rPr>
      </w:pPr>
    </w:p>
    <w:p w14:paraId="50E4C700" w14:textId="77777777" w:rsidR="0098688A" w:rsidRPr="001868C6" w:rsidRDefault="00D729E2" w:rsidP="00702A1E">
      <w:pPr>
        <w:spacing w:line="276" w:lineRule="auto"/>
        <w:ind w:left="360"/>
        <w:jc w:val="both"/>
        <w:rPr>
          <w:rFonts w:ascii="Arial" w:hAnsi="Arial" w:cs="Arial"/>
          <w:color w:val="000000" w:themeColor="text1"/>
        </w:rPr>
      </w:pPr>
      <w:r w:rsidRPr="001868C6">
        <w:rPr>
          <w:rFonts w:ascii="Arial" w:hAnsi="Arial" w:cs="Arial"/>
          <w:i/>
          <w:noProof/>
          <w:lang w:eastAsia="en-GB"/>
        </w:rPr>
        <mc:AlternateContent>
          <mc:Choice Requires="wps">
            <w:drawing>
              <wp:anchor distT="0" distB="0" distL="114300" distR="114300" simplePos="0" relativeHeight="251787264" behindDoc="0" locked="0" layoutInCell="1" allowOverlap="1" wp14:anchorId="294A358E" wp14:editId="1EF54DF9">
                <wp:simplePos x="0" y="0"/>
                <wp:positionH relativeFrom="column">
                  <wp:posOffset>3295650</wp:posOffset>
                </wp:positionH>
                <wp:positionV relativeFrom="paragraph">
                  <wp:posOffset>125095</wp:posOffset>
                </wp:positionV>
                <wp:extent cx="0" cy="320040"/>
                <wp:effectExtent l="76200" t="0" r="76200" b="60960"/>
                <wp:wrapNone/>
                <wp:docPr id="23" name="Straight Arrow Connector 23"/>
                <wp:cNvGraphicFramePr/>
                <a:graphic xmlns:a="http://schemas.openxmlformats.org/drawingml/2006/main">
                  <a:graphicData uri="http://schemas.microsoft.com/office/word/2010/wordprocessingShape">
                    <wps:wsp>
                      <wps:cNvCnPr/>
                      <wps:spPr>
                        <a:xfrm>
                          <a:off x="0" y="0"/>
                          <a:ext cx="0" cy="32004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anchor>
            </w:drawing>
          </mc:Choice>
          <mc:Fallback>
            <w:pict>
              <v:shape w14:anchorId="1A506145" id="Straight Arrow Connector 23" o:spid="_x0000_s1026" type="#_x0000_t32" style="position:absolute;margin-left:259.5pt;margin-top:9.85pt;width:0;height:25.2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" strokecolor="#4472c4" strokeweight=".5pt">
                <v:stroke endarrow="block" joinstyle="miter"/>
              </v:shape>
            </w:pict>
          </mc:Fallback>
        </mc:AlternateContent>
      </w:r>
    </w:p>
    <w:p w14:paraId="73B31E8B" w14:textId="77777777" w:rsidR="0098688A" w:rsidRPr="001868C6" w:rsidRDefault="0098688A" w:rsidP="00702A1E">
      <w:pPr>
        <w:spacing w:line="276" w:lineRule="auto"/>
        <w:ind w:left="360"/>
        <w:jc w:val="both"/>
        <w:rPr>
          <w:rFonts w:ascii="Arial" w:hAnsi="Arial" w:cs="Arial"/>
          <w:color w:val="000000" w:themeColor="text1"/>
        </w:rPr>
      </w:pPr>
    </w:p>
    <w:p w14:paraId="39A7A8A4" w14:textId="77777777" w:rsidR="0098688A" w:rsidRPr="001868C6" w:rsidRDefault="00D729E2" w:rsidP="00702A1E">
      <w:pPr>
        <w:spacing w:line="276" w:lineRule="auto"/>
        <w:ind w:left="360"/>
        <w:jc w:val="both"/>
        <w:rPr>
          <w:rFonts w:ascii="Arial" w:hAnsi="Arial" w:cs="Arial"/>
          <w:color w:val="000000" w:themeColor="text1"/>
        </w:rPr>
      </w:pPr>
      <w:r w:rsidRPr="001868C6">
        <w:rPr>
          <w:rFonts w:ascii="Arial" w:hAnsi="Arial" w:cs="Arial"/>
          <w:i/>
          <w:noProof/>
          <w:highlight w:val="yellow"/>
          <w:lang w:eastAsia="en-GB"/>
        </w:rPr>
        <mc:AlternateContent>
          <mc:Choice Requires="wps">
            <w:drawing>
              <wp:anchor distT="0" distB="0" distL="114300" distR="114300" simplePos="0" relativeHeight="251748352" behindDoc="0" locked="0" layoutInCell="1" allowOverlap="1" wp14:anchorId="43BD1B94" wp14:editId="48D7D99A">
                <wp:simplePos x="0" y="0"/>
                <wp:positionH relativeFrom="column">
                  <wp:posOffset>1071880</wp:posOffset>
                </wp:positionH>
                <wp:positionV relativeFrom="paragraph">
                  <wp:posOffset>110490</wp:posOffset>
                </wp:positionV>
                <wp:extent cx="4476115" cy="579120"/>
                <wp:effectExtent l="0" t="0" r="19685" b="11430"/>
                <wp:wrapNone/>
                <wp:docPr id="72" name="Rectangle 72"/>
                <wp:cNvGraphicFramePr/>
                <a:graphic xmlns:a="http://schemas.openxmlformats.org/drawingml/2006/main">
                  <a:graphicData uri="http://schemas.microsoft.com/office/word/2010/wordprocessingShape">
                    <wps:wsp>
                      <wps:cNvSpPr/>
                      <wps:spPr>
                        <a:xfrm>
                          <a:off x="0" y="0"/>
                          <a:ext cx="4476115" cy="579120"/>
                        </a:xfrm>
                        <a:prstGeom prst="rect">
                          <a:avLst/>
                        </a:prstGeom>
                        <a:solidFill>
                          <a:sysClr val="window" lastClr="FFFFFF"/>
                        </a:solidFill>
                        <a:ln w="25400" cap="flat" cmpd="sng" algn="ctr">
                          <a:solidFill>
                            <a:srgbClr val="92D050"/>
                          </a:solidFill>
                          <a:prstDash val="solid"/>
                        </a:ln>
                        <a:effectLst/>
                      </wps:spPr>
                      <wps:txbx>
                        <w:txbxContent>
                          <w:p w14:paraId="7141962D" w14:textId="77777777" w:rsidR="002F167C" w:rsidRPr="00B77FB5" w:rsidRDefault="002F167C" w:rsidP="0098688A">
                            <w:pPr>
                              <w:jc w:val="center"/>
                              <w:rPr>
                                <w:sz w:val="18"/>
                                <w:szCs w:val="18"/>
                              </w:rPr>
                            </w:pPr>
                            <w:r w:rsidRPr="00B77FB5">
                              <w:rPr>
                                <w:sz w:val="18"/>
                                <w:szCs w:val="18"/>
                              </w:rPr>
                              <w:t xml:space="preserve">All RHI’s are to be completed within 72 hours of the missing incident. Completed RHI should be sent within 48 hours of completion to </w:t>
                            </w:r>
                            <w:r>
                              <w:rPr>
                                <w:sz w:val="18"/>
                                <w:szCs w:val="18"/>
                              </w:rPr>
                              <w:t xml:space="preserve">Children’s Enquiries. </w:t>
                            </w:r>
                            <w:r w:rsidRPr="00B77FB5">
                              <w:rPr>
                                <w:sz w:val="18"/>
                                <w:szCs w:val="18"/>
                              </w:rPr>
                              <w:t xml:space="preserve"> </w:t>
                            </w:r>
                            <w:r w:rsidRPr="001B407D">
                              <w:rPr>
                                <w:sz w:val="18"/>
                                <w:szCs w:val="18"/>
                                <w:highlight w:val="yellow"/>
                              </w:rPr>
                              <w:t xml:space="preserve">and the missing co-ordinator </w:t>
                            </w:r>
                            <w:r>
                              <w:rPr>
                                <w:sz w:val="18"/>
                                <w:szCs w:val="18"/>
                                <w:highlight w:val="yellow"/>
                              </w:rPr>
                              <w:t xml:space="preserve">Linda.Macnamara </w:t>
                            </w:r>
                            <w:r>
                              <w:rPr>
                                <w:color w:val="44546A" w:themeColor="text2"/>
                                <w:sz w:val="18"/>
                                <w:szCs w:val="18"/>
                                <w:highlight w:val="yellow"/>
                              </w:rPr>
                              <w:t>@westyorkshire</w:t>
                            </w:r>
                            <w:r w:rsidRPr="001B407D">
                              <w:rPr>
                                <w:color w:val="44546A" w:themeColor="text2"/>
                                <w:sz w:val="18"/>
                                <w:szCs w:val="18"/>
                                <w:highlight w:val="yellow"/>
                              </w:rPr>
                              <w:t xml:space="preserve">.pnn.police.uk </w:t>
                            </w:r>
                            <w:r w:rsidRPr="001B407D">
                              <w:rPr>
                                <w:sz w:val="18"/>
                                <w:szCs w:val="18"/>
                                <w:highlight w:val="yellow"/>
                              </w:rPr>
                              <w:t>and indexed to LCS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D1B94" id="Rectangle 72" o:spid="_x0000_s1070" style="position:absolute;left:0;text-align:left;margin-left:84.4pt;margin-top:8.7pt;width:352.45pt;height:45.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" fillcolor="window" strokecolor="#92d050" strokeweight="2pt">
                <v:textbox>
                  <w:txbxContent>
                    <w:p w14:paraId="7141962D" w14:textId="77777777" w:rsidR="002F167C" w:rsidRPr="00B77FB5" w:rsidRDefault="002F167C" w:rsidP="0098688A">
                      <w:pPr>
                        <w:jc w:val="center"/>
                        <w:rPr>
                          <w:sz w:val="18"/>
                          <w:szCs w:val="18"/>
                        </w:rPr>
                      </w:pPr>
                      <w:r w:rsidRPr="00B77FB5">
                        <w:rPr>
                          <w:sz w:val="18"/>
                          <w:szCs w:val="18"/>
                        </w:rPr>
                        <w:t xml:space="preserve">All RHI’s are to be completed within 72 hours of the missing incident. Completed RHI should be sent within 48 hours of completion to </w:t>
                      </w:r>
                      <w:r>
                        <w:rPr>
                          <w:sz w:val="18"/>
                          <w:szCs w:val="18"/>
                        </w:rPr>
                        <w:t xml:space="preserve">Children’s Enquiries. </w:t>
                      </w:r>
                      <w:r w:rsidRPr="00B77FB5">
                        <w:rPr>
                          <w:sz w:val="18"/>
                          <w:szCs w:val="18"/>
                        </w:rPr>
                        <w:t xml:space="preserve"> </w:t>
                      </w:r>
                      <w:r w:rsidRPr="001B407D">
                        <w:rPr>
                          <w:sz w:val="18"/>
                          <w:szCs w:val="18"/>
                          <w:highlight w:val="yellow"/>
                        </w:rPr>
                        <w:t xml:space="preserve">and the missing co-ordinator </w:t>
                      </w:r>
                      <w:r>
                        <w:rPr>
                          <w:sz w:val="18"/>
                          <w:szCs w:val="18"/>
                          <w:highlight w:val="yellow"/>
                        </w:rPr>
                        <w:t xml:space="preserve">Linda.Macnamara </w:t>
                      </w:r>
                      <w:r>
                        <w:rPr>
                          <w:color w:val="44546A" w:themeColor="text2"/>
                          <w:sz w:val="18"/>
                          <w:szCs w:val="18"/>
                          <w:highlight w:val="yellow"/>
                        </w:rPr>
                        <w:t>@westyorkshire</w:t>
                      </w:r>
                      <w:r w:rsidRPr="001B407D">
                        <w:rPr>
                          <w:color w:val="44546A" w:themeColor="text2"/>
                          <w:sz w:val="18"/>
                          <w:szCs w:val="18"/>
                          <w:highlight w:val="yellow"/>
                        </w:rPr>
                        <w:t xml:space="preserve">.pnn.police.uk </w:t>
                      </w:r>
                      <w:r w:rsidRPr="001B407D">
                        <w:rPr>
                          <w:sz w:val="18"/>
                          <w:szCs w:val="18"/>
                          <w:highlight w:val="yellow"/>
                        </w:rPr>
                        <w:t>and indexed to LCS</w:t>
                      </w:r>
                    </w:p>
                  </w:txbxContent>
                </v:textbox>
              </v:rect>
            </w:pict>
          </mc:Fallback>
        </mc:AlternateContent>
      </w:r>
    </w:p>
    <w:p w14:paraId="6FFD7604" w14:textId="77777777" w:rsidR="0098688A" w:rsidRPr="001868C6" w:rsidRDefault="0098688A" w:rsidP="00702A1E">
      <w:pPr>
        <w:spacing w:line="276" w:lineRule="auto"/>
        <w:ind w:left="360"/>
        <w:jc w:val="both"/>
        <w:rPr>
          <w:rFonts w:ascii="Arial" w:hAnsi="Arial" w:cs="Arial"/>
          <w:color w:val="000000" w:themeColor="text1"/>
        </w:rPr>
      </w:pPr>
    </w:p>
    <w:p w14:paraId="69A55A82" w14:textId="77777777" w:rsidR="0098688A" w:rsidRPr="001868C6" w:rsidRDefault="0098688A" w:rsidP="00702A1E">
      <w:pPr>
        <w:spacing w:line="276" w:lineRule="auto"/>
        <w:ind w:left="360"/>
        <w:jc w:val="both"/>
        <w:rPr>
          <w:rFonts w:ascii="Arial" w:hAnsi="Arial" w:cs="Arial"/>
          <w:color w:val="000000" w:themeColor="text1"/>
        </w:rPr>
      </w:pPr>
    </w:p>
    <w:p w14:paraId="078E0C2A" w14:textId="77777777" w:rsidR="0098688A" w:rsidRPr="001868C6" w:rsidRDefault="0098688A" w:rsidP="00702A1E">
      <w:pPr>
        <w:spacing w:line="276" w:lineRule="auto"/>
        <w:ind w:left="360"/>
        <w:jc w:val="both"/>
        <w:rPr>
          <w:rFonts w:ascii="Arial" w:hAnsi="Arial" w:cs="Arial"/>
          <w:color w:val="000000" w:themeColor="text1"/>
        </w:rPr>
      </w:pPr>
    </w:p>
    <w:p w14:paraId="6F75600D" w14:textId="77777777" w:rsidR="0098688A" w:rsidRPr="001868C6" w:rsidRDefault="0098688A" w:rsidP="00702A1E">
      <w:pPr>
        <w:spacing w:line="276" w:lineRule="auto"/>
        <w:ind w:left="360"/>
        <w:jc w:val="both"/>
        <w:rPr>
          <w:rFonts w:ascii="Arial" w:hAnsi="Arial" w:cs="Arial"/>
          <w:color w:val="000000" w:themeColor="text1"/>
        </w:rPr>
      </w:pPr>
    </w:p>
    <w:p w14:paraId="04F2C6CA" w14:textId="77777777" w:rsidR="0098688A" w:rsidRPr="001868C6" w:rsidRDefault="0098688A" w:rsidP="00702A1E">
      <w:pPr>
        <w:spacing w:line="276" w:lineRule="auto"/>
        <w:ind w:left="360"/>
        <w:jc w:val="both"/>
        <w:rPr>
          <w:rFonts w:ascii="Arial" w:hAnsi="Arial" w:cs="Arial"/>
          <w:color w:val="000000" w:themeColor="text1"/>
        </w:rPr>
      </w:pPr>
    </w:p>
    <w:p w14:paraId="70C0F4CB" w14:textId="77777777" w:rsidR="0098688A" w:rsidRPr="001868C6" w:rsidRDefault="0098688A" w:rsidP="00702A1E">
      <w:pPr>
        <w:spacing w:line="276" w:lineRule="auto"/>
        <w:ind w:left="360"/>
        <w:jc w:val="both"/>
        <w:rPr>
          <w:rFonts w:ascii="Arial" w:hAnsi="Arial" w:cs="Arial"/>
          <w:color w:val="000000" w:themeColor="text1"/>
        </w:rPr>
      </w:pPr>
    </w:p>
    <w:p w14:paraId="357BFF8A" w14:textId="77777777" w:rsidR="0098688A" w:rsidRPr="001868C6" w:rsidRDefault="0098688A" w:rsidP="00702A1E">
      <w:pPr>
        <w:spacing w:line="276" w:lineRule="auto"/>
        <w:ind w:left="360"/>
        <w:jc w:val="both"/>
        <w:rPr>
          <w:rFonts w:ascii="Arial" w:hAnsi="Arial" w:cs="Arial"/>
          <w:color w:val="000000" w:themeColor="text1"/>
        </w:rPr>
      </w:pPr>
    </w:p>
    <w:p w14:paraId="71072B45" w14:textId="77777777" w:rsidR="0098688A" w:rsidRPr="001868C6" w:rsidRDefault="0098688A" w:rsidP="00702A1E">
      <w:pPr>
        <w:spacing w:line="276" w:lineRule="auto"/>
        <w:ind w:left="360"/>
        <w:jc w:val="both"/>
        <w:rPr>
          <w:rFonts w:ascii="Arial" w:hAnsi="Arial" w:cs="Arial"/>
          <w:color w:val="000000" w:themeColor="text1"/>
        </w:rPr>
      </w:pPr>
    </w:p>
    <w:p w14:paraId="3B13E39D" w14:textId="77777777" w:rsidR="0098688A" w:rsidRPr="001868C6" w:rsidRDefault="0098688A" w:rsidP="00702A1E">
      <w:pPr>
        <w:spacing w:line="276" w:lineRule="auto"/>
        <w:ind w:left="360"/>
        <w:jc w:val="both"/>
        <w:rPr>
          <w:rFonts w:ascii="Arial" w:hAnsi="Arial" w:cs="Arial"/>
          <w:color w:val="000000" w:themeColor="text1"/>
        </w:rPr>
      </w:pPr>
    </w:p>
    <w:p w14:paraId="050FC718" w14:textId="77777777" w:rsidR="0098688A" w:rsidRPr="001868C6" w:rsidRDefault="0098688A" w:rsidP="00702A1E">
      <w:pPr>
        <w:spacing w:line="276" w:lineRule="auto"/>
        <w:ind w:left="360"/>
        <w:jc w:val="both"/>
        <w:rPr>
          <w:rFonts w:ascii="Arial" w:hAnsi="Arial" w:cs="Arial"/>
          <w:color w:val="000000" w:themeColor="text1"/>
        </w:rPr>
      </w:pPr>
    </w:p>
    <w:p w14:paraId="49559B04" w14:textId="77777777" w:rsidR="0098688A" w:rsidRPr="001868C6" w:rsidRDefault="0098688A" w:rsidP="00702A1E">
      <w:pPr>
        <w:spacing w:line="276" w:lineRule="auto"/>
        <w:ind w:left="360"/>
        <w:jc w:val="both"/>
        <w:rPr>
          <w:rFonts w:ascii="Arial" w:hAnsi="Arial" w:cs="Arial"/>
          <w:color w:val="000000" w:themeColor="text1"/>
        </w:rPr>
      </w:pPr>
    </w:p>
    <w:p w14:paraId="7428C43D" w14:textId="77777777" w:rsidR="0098688A" w:rsidRPr="001868C6" w:rsidRDefault="0098688A" w:rsidP="00702A1E">
      <w:pPr>
        <w:spacing w:line="276" w:lineRule="auto"/>
        <w:ind w:left="360"/>
        <w:jc w:val="both"/>
        <w:rPr>
          <w:rFonts w:ascii="Arial" w:hAnsi="Arial" w:cs="Arial"/>
          <w:color w:val="000000" w:themeColor="text1"/>
        </w:rPr>
      </w:pPr>
    </w:p>
    <w:p w14:paraId="5AFD458E" w14:textId="77777777" w:rsidR="0098688A" w:rsidRPr="001868C6" w:rsidRDefault="0098688A" w:rsidP="00702A1E">
      <w:pPr>
        <w:spacing w:line="276" w:lineRule="auto"/>
        <w:ind w:left="360"/>
        <w:jc w:val="both"/>
        <w:rPr>
          <w:rFonts w:ascii="Arial" w:hAnsi="Arial" w:cs="Arial"/>
          <w:color w:val="000000" w:themeColor="text1"/>
        </w:rPr>
      </w:pPr>
    </w:p>
    <w:p w14:paraId="416239EB" w14:textId="77777777" w:rsidR="0098688A" w:rsidRPr="001868C6" w:rsidRDefault="0098688A" w:rsidP="00702A1E">
      <w:pPr>
        <w:spacing w:line="276" w:lineRule="auto"/>
        <w:ind w:left="360"/>
        <w:jc w:val="both"/>
        <w:rPr>
          <w:rFonts w:ascii="Arial" w:hAnsi="Arial" w:cs="Arial"/>
          <w:color w:val="000000" w:themeColor="text1"/>
        </w:rPr>
      </w:pPr>
    </w:p>
    <w:p w14:paraId="7054C456" w14:textId="77777777" w:rsidR="0098688A" w:rsidRPr="001868C6" w:rsidRDefault="0098688A" w:rsidP="00702A1E">
      <w:pPr>
        <w:spacing w:line="276" w:lineRule="auto"/>
        <w:ind w:left="360"/>
        <w:jc w:val="both"/>
        <w:rPr>
          <w:rFonts w:ascii="Arial" w:hAnsi="Arial" w:cs="Arial"/>
          <w:color w:val="000000" w:themeColor="text1"/>
        </w:rPr>
      </w:pPr>
    </w:p>
    <w:p w14:paraId="7EFCFA85" w14:textId="77777777" w:rsidR="0098688A" w:rsidRPr="001868C6" w:rsidRDefault="0098688A" w:rsidP="00702A1E">
      <w:pPr>
        <w:spacing w:line="276" w:lineRule="auto"/>
        <w:ind w:left="360"/>
        <w:jc w:val="both"/>
        <w:rPr>
          <w:rFonts w:ascii="Arial" w:hAnsi="Arial" w:cs="Arial"/>
          <w:color w:val="000000" w:themeColor="text1"/>
        </w:rPr>
      </w:pPr>
    </w:p>
    <w:p w14:paraId="4A23B415" w14:textId="77777777" w:rsidR="0098688A" w:rsidRDefault="0098688A" w:rsidP="00BA39B5">
      <w:pPr>
        <w:spacing w:line="276" w:lineRule="auto"/>
        <w:jc w:val="both"/>
        <w:rPr>
          <w:rFonts w:ascii="Arial" w:hAnsi="Arial" w:cs="Arial"/>
          <w:color w:val="000000" w:themeColor="text1"/>
        </w:rPr>
      </w:pPr>
    </w:p>
    <w:p w14:paraId="56C05588" w14:textId="77777777" w:rsidR="00BA39B5" w:rsidRDefault="00BA39B5" w:rsidP="00BA39B5">
      <w:pPr>
        <w:spacing w:line="276" w:lineRule="auto"/>
        <w:jc w:val="both"/>
        <w:rPr>
          <w:rFonts w:ascii="Arial" w:hAnsi="Arial" w:cs="Arial"/>
          <w:color w:val="000000" w:themeColor="text1"/>
        </w:rPr>
      </w:pPr>
    </w:p>
    <w:p w14:paraId="2B9E1C52" w14:textId="77777777" w:rsidR="00BA39B5" w:rsidRPr="001868C6" w:rsidRDefault="00BA39B5" w:rsidP="00BA39B5">
      <w:pPr>
        <w:spacing w:line="276" w:lineRule="auto"/>
        <w:jc w:val="both"/>
        <w:rPr>
          <w:rFonts w:ascii="Arial" w:hAnsi="Arial" w:cs="Arial"/>
          <w:color w:val="000000" w:themeColor="text1"/>
        </w:rPr>
      </w:pPr>
    </w:p>
    <w:p w14:paraId="6BB14E6D" w14:textId="77777777" w:rsidR="0098688A" w:rsidRPr="001868C6" w:rsidRDefault="0098688A" w:rsidP="00702A1E">
      <w:pPr>
        <w:spacing w:line="276" w:lineRule="auto"/>
        <w:ind w:left="360"/>
        <w:jc w:val="both"/>
        <w:rPr>
          <w:rFonts w:ascii="Arial" w:hAnsi="Arial" w:cs="Arial"/>
          <w:color w:val="000000" w:themeColor="text1"/>
        </w:rPr>
      </w:pPr>
    </w:p>
    <w:p w14:paraId="0C1AA73C" w14:textId="77777777" w:rsidR="0098688A" w:rsidRPr="001868C6" w:rsidRDefault="0098688A" w:rsidP="00702A1E">
      <w:pPr>
        <w:spacing w:line="276" w:lineRule="auto"/>
        <w:ind w:left="360"/>
        <w:jc w:val="both"/>
        <w:rPr>
          <w:rFonts w:ascii="Arial" w:hAnsi="Arial" w:cs="Arial"/>
          <w:color w:val="000000" w:themeColor="text1"/>
        </w:rPr>
      </w:pPr>
    </w:p>
    <w:p w14:paraId="758E512E" w14:textId="77777777" w:rsidR="0098688A" w:rsidRPr="001868C6" w:rsidRDefault="0098688A" w:rsidP="00702A1E">
      <w:pPr>
        <w:spacing w:line="276" w:lineRule="auto"/>
        <w:ind w:left="360"/>
        <w:jc w:val="both"/>
        <w:rPr>
          <w:rFonts w:ascii="Arial" w:hAnsi="Arial" w:cs="Arial"/>
          <w:color w:val="000000" w:themeColor="text1"/>
        </w:rPr>
      </w:pPr>
    </w:p>
    <w:p w14:paraId="6FCD4E3D" w14:textId="77777777" w:rsidR="00CE2784" w:rsidRPr="001868C6" w:rsidRDefault="00CE2784" w:rsidP="00702A1E">
      <w:pPr>
        <w:spacing w:line="276" w:lineRule="auto"/>
        <w:ind w:left="360"/>
        <w:jc w:val="both"/>
        <w:rPr>
          <w:rFonts w:ascii="Arial" w:hAnsi="Arial" w:cs="Arial"/>
          <w:color w:val="000000" w:themeColor="text1"/>
        </w:rPr>
      </w:pPr>
      <w:r w:rsidRPr="001868C6">
        <w:rPr>
          <w:rFonts w:ascii="Arial" w:hAnsi="Arial" w:cs="Arial"/>
          <w:noProof/>
          <w:color w:val="000000" w:themeColor="text1"/>
          <w:lang w:eastAsia="en-GB"/>
        </w:rPr>
        <mc:AlternateContent>
          <mc:Choice Requires="wps">
            <w:drawing>
              <wp:anchor distT="0" distB="0" distL="114300" distR="114300" simplePos="0" relativeHeight="251736064" behindDoc="0" locked="0" layoutInCell="1" allowOverlap="1" wp14:anchorId="1BC3C4CF" wp14:editId="40620733">
                <wp:simplePos x="0" y="0"/>
                <wp:positionH relativeFrom="column">
                  <wp:posOffset>8069344</wp:posOffset>
                </wp:positionH>
                <wp:positionV relativeFrom="paragraph">
                  <wp:posOffset>-716437</wp:posOffset>
                </wp:positionV>
                <wp:extent cx="1446007" cy="659876"/>
                <wp:effectExtent l="0" t="0" r="1905" b="698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007" cy="659876"/>
                        </a:xfrm>
                        <a:prstGeom prst="rect">
                          <a:avLst/>
                        </a:prstGeom>
                        <a:solidFill>
                          <a:srgbClr val="FFFFFF"/>
                        </a:solidFill>
                        <a:ln w="9525">
                          <a:noFill/>
                          <a:miter lim="800000"/>
                          <a:headEnd/>
                          <a:tailEnd/>
                        </a:ln>
                      </wps:spPr>
                      <wps:txbx>
                        <w:txbxContent>
                          <w:p w14:paraId="20A7EB97" w14:textId="77777777" w:rsidR="002F167C" w:rsidRDefault="002F167C">
                            <w:r>
                              <w:rPr>
                                <w:noProof/>
                                <w:lang w:eastAsia="en-GB"/>
                              </w:rPr>
                              <w:drawing>
                                <wp:inline distT="0" distB="0" distL="0" distR="0" wp14:anchorId="101BA50A" wp14:editId="0F971C05">
                                  <wp:extent cx="1272619" cy="490194"/>
                                  <wp:effectExtent l="0" t="0" r="3810" b="5715"/>
                                  <wp:docPr id="12" name="Picture 12" descr="cid:image003.jpg@01D2AC5E.986BF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2AC5E.986BF18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285876" cy="495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C3C4CF" id="_x0000_s1071" type="#_x0000_t202" style="position:absolute;left:0;text-align:left;margin-left:635.4pt;margin-top:-56.4pt;width:113.85pt;height:51.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" stroked="f">
                <v:textbox>
                  <w:txbxContent>
                    <w:p w14:paraId="20A7EB97" w14:textId="77777777" w:rsidR="002F167C" w:rsidRDefault="002F167C">
                      <w:r>
                        <w:rPr>
                          <w:noProof/>
                          <w:lang w:eastAsia="en-GB"/>
                        </w:rPr>
                        <w:drawing>
                          <wp:inline distT="0" distB="0" distL="0" distR="0" wp14:anchorId="101BA50A" wp14:editId="0F971C05">
                            <wp:extent cx="1272619" cy="490194"/>
                            <wp:effectExtent l="0" t="0" r="3810" b="5715"/>
                            <wp:docPr id="12" name="Picture 12" descr="cid:image003.jpg@01D2AC5E.986BF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2AC5E.986BF18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285876" cy="495300"/>
                                    </a:xfrm>
                                    <a:prstGeom prst="rect">
                                      <a:avLst/>
                                    </a:prstGeom>
                                    <a:noFill/>
                                    <a:ln>
                                      <a:noFill/>
                                    </a:ln>
                                  </pic:spPr>
                                </pic:pic>
                              </a:graphicData>
                            </a:graphic>
                          </wp:inline>
                        </w:drawing>
                      </w:r>
                    </w:p>
                  </w:txbxContent>
                </v:textbox>
              </v:shape>
            </w:pict>
          </mc:Fallback>
        </mc:AlternateContent>
      </w:r>
      <w:r w:rsidR="0098688A" w:rsidRPr="001868C6">
        <w:rPr>
          <w:rFonts w:ascii="Arial" w:hAnsi="Arial" w:cs="Arial"/>
          <w:color w:val="000000" w:themeColor="text1"/>
        </w:rPr>
        <w:t xml:space="preserve">Appendix 4 </w:t>
      </w:r>
      <w:r w:rsidRPr="001868C6">
        <w:rPr>
          <w:rFonts w:ascii="Arial" w:hAnsi="Arial" w:cs="Arial"/>
          <w:color w:val="000000" w:themeColor="text1"/>
        </w:rPr>
        <w:t>– Missing from home Review Strategy Process</w:t>
      </w:r>
    </w:p>
    <w:p w14:paraId="323F762B" w14:textId="77777777" w:rsidR="00CE2784" w:rsidRPr="001868C6" w:rsidRDefault="00CE2784" w:rsidP="00702A1E">
      <w:pPr>
        <w:spacing w:line="276" w:lineRule="auto"/>
        <w:ind w:left="360"/>
        <w:jc w:val="both"/>
        <w:rPr>
          <w:rFonts w:ascii="Arial" w:hAnsi="Arial" w:cs="Arial"/>
          <w:color w:val="000000" w:themeColor="text1"/>
        </w:rPr>
      </w:pPr>
    </w:p>
    <w:p w14:paraId="47A51AC6" w14:textId="77777777" w:rsidR="0098688A" w:rsidRPr="001868C6" w:rsidRDefault="0098688A" w:rsidP="00702A1E">
      <w:pPr>
        <w:spacing w:line="276" w:lineRule="auto"/>
        <w:ind w:left="360"/>
        <w:jc w:val="both"/>
        <w:rPr>
          <w:rFonts w:ascii="Arial" w:hAnsi="Arial" w:cs="Arial"/>
          <w:color w:val="000000" w:themeColor="text1"/>
        </w:rPr>
      </w:pPr>
    </w:p>
    <w:p w14:paraId="2400FEE4" w14:textId="77777777" w:rsidR="0098688A" w:rsidRPr="001868C6" w:rsidRDefault="0098688A" w:rsidP="00702A1E">
      <w:pPr>
        <w:spacing w:line="276" w:lineRule="auto"/>
        <w:ind w:left="360"/>
        <w:jc w:val="both"/>
        <w:rPr>
          <w:rFonts w:ascii="Arial" w:hAnsi="Arial" w:cs="Arial"/>
          <w:color w:val="000000" w:themeColor="text1"/>
        </w:rPr>
      </w:pPr>
    </w:p>
    <w:p w14:paraId="553F25F4" w14:textId="77777777" w:rsidR="00CE2784" w:rsidRPr="001868C6" w:rsidRDefault="00CE2784" w:rsidP="00CE2784">
      <w:pPr>
        <w:spacing w:line="276" w:lineRule="auto"/>
        <w:ind w:left="360"/>
        <w:jc w:val="center"/>
        <w:rPr>
          <w:rFonts w:ascii="Arial" w:hAnsi="Arial" w:cs="Arial"/>
          <w:b/>
          <w:color w:val="000000" w:themeColor="text1"/>
        </w:rPr>
      </w:pPr>
      <w:r w:rsidRPr="001868C6">
        <w:rPr>
          <w:rFonts w:ascii="Arial" w:hAnsi="Arial" w:cs="Arial"/>
          <w:b/>
          <w:color w:val="000000" w:themeColor="text1"/>
        </w:rPr>
        <w:t>Missing from home Review Strategy Process</w:t>
      </w:r>
    </w:p>
    <w:p w14:paraId="729FD329" w14:textId="77777777" w:rsidR="0098688A" w:rsidRPr="001868C6" w:rsidRDefault="0098688A" w:rsidP="0098688A">
      <w:pPr>
        <w:spacing w:line="276" w:lineRule="auto"/>
        <w:rPr>
          <w:rFonts w:ascii="Arial" w:hAnsi="Arial" w:cs="Arial"/>
          <w:color w:val="000000" w:themeColor="text1"/>
        </w:rPr>
      </w:pPr>
    </w:p>
    <w:p w14:paraId="7874BDB5" w14:textId="77777777" w:rsidR="00CE2784" w:rsidRPr="001868C6" w:rsidRDefault="00CE2784" w:rsidP="00CE2784">
      <w:pPr>
        <w:spacing w:line="276" w:lineRule="auto"/>
        <w:ind w:left="360"/>
        <w:rPr>
          <w:rFonts w:ascii="Arial" w:hAnsi="Arial" w:cs="Arial"/>
          <w:b/>
          <w:color w:val="000000" w:themeColor="text1"/>
        </w:rPr>
      </w:pPr>
      <w:r w:rsidRPr="001868C6">
        <w:rPr>
          <w:rFonts w:ascii="Arial" w:hAnsi="Arial" w:cs="Arial"/>
          <w:b/>
          <w:color w:val="000000" w:themeColor="text1"/>
        </w:rPr>
        <w:t>Introduction.</w:t>
      </w:r>
    </w:p>
    <w:p w14:paraId="319EC5A9" w14:textId="77777777" w:rsidR="00CE2784" w:rsidRPr="001868C6" w:rsidRDefault="00CE2784" w:rsidP="00CE2784">
      <w:pPr>
        <w:spacing w:line="276" w:lineRule="auto"/>
        <w:ind w:left="360"/>
        <w:rPr>
          <w:rFonts w:ascii="Arial" w:hAnsi="Arial" w:cs="Arial"/>
          <w:color w:val="000000" w:themeColor="text1"/>
        </w:rPr>
      </w:pPr>
    </w:p>
    <w:p w14:paraId="3311B671" w14:textId="77777777" w:rsidR="00CE2784" w:rsidRPr="001868C6" w:rsidRDefault="00CE2784" w:rsidP="00CE2784">
      <w:pPr>
        <w:spacing w:line="276" w:lineRule="auto"/>
        <w:ind w:left="360"/>
        <w:rPr>
          <w:rFonts w:ascii="Arial" w:hAnsi="Arial" w:cs="Arial"/>
          <w:color w:val="000000" w:themeColor="text1"/>
        </w:rPr>
      </w:pPr>
      <w:r w:rsidRPr="001868C6">
        <w:rPr>
          <w:rFonts w:ascii="Arial" w:hAnsi="Arial" w:cs="Arial"/>
          <w:color w:val="000000" w:themeColor="text1"/>
        </w:rPr>
        <w:t xml:space="preserve">Serious issues often lie behind children going missing.  These include problems at school, as well as the issue of trafficking.  The most frequent reason given by young people who have gone missing is ‘problems at </w:t>
      </w:r>
      <w:r w:rsidR="00E63620" w:rsidRPr="001868C6">
        <w:rPr>
          <w:rFonts w:ascii="Arial" w:hAnsi="Arial" w:cs="Arial"/>
          <w:color w:val="000000" w:themeColor="text1"/>
        </w:rPr>
        <w:t>home’. Occasional</w:t>
      </w:r>
      <w:r w:rsidRPr="001868C6">
        <w:rPr>
          <w:rFonts w:ascii="Arial" w:hAnsi="Arial" w:cs="Arial"/>
          <w:color w:val="000000" w:themeColor="text1"/>
        </w:rPr>
        <w:t xml:space="preserve"> runaways are seven times more likely to say they had been ‘hit a lot’ by their parents, and repeat runaways 17 times more likely.  Children in care are particularly at risk of going missing and three times more likely to run away.  25% of missing children and young people reported mental health problems, with 5% citing mental health problems as the reason for running away.  Young people with drugs and alcohol problems are at least four times as likely to run away as those without. (</w:t>
      </w:r>
      <w:r w:rsidRPr="001868C6">
        <w:rPr>
          <w:rFonts w:ascii="Arial" w:hAnsi="Arial" w:cs="Arial"/>
          <w:i/>
          <w:color w:val="000000" w:themeColor="text1"/>
        </w:rPr>
        <w:t>Missing Children and Adults: a cross government strategy (December 2011) paras 3.6-3.10)</w:t>
      </w:r>
      <w:r w:rsidRPr="001868C6">
        <w:rPr>
          <w:rFonts w:ascii="Arial" w:hAnsi="Arial" w:cs="Arial"/>
          <w:color w:val="000000" w:themeColor="text1"/>
        </w:rPr>
        <w:t xml:space="preserve"> </w:t>
      </w:r>
    </w:p>
    <w:p w14:paraId="4990E2EB" w14:textId="77777777" w:rsidR="00CE2784" w:rsidRPr="001868C6" w:rsidRDefault="00CE2784" w:rsidP="00CE2784">
      <w:pPr>
        <w:spacing w:line="276" w:lineRule="auto"/>
        <w:ind w:left="360"/>
        <w:rPr>
          <w:rFonts w:ascii="Arial" w:hAnsi="Arial" w:cs="Arial"/>
          <w:color w:val="000000" w:themeColor="text1"/>
        </w:rPr>
      </w:pPr>
    </w:p>
    <w:p w14:paraId="565E315A" w14:textId="77777777" w:rsidR="00CE2784" w:rsidRPr="001868C6" w:rsidRDefault="00CE2784" w:rsidP="00CE2784">
      <w:pPr>
        <w:spacing w:line="276" w:lineRule="auto"/>
        <w:ind w:left="360"/>
        <w:rPr>
          <w:rFonts w:ascii="Arial" w:hAnsi="Arial" w:cs="Arial"/>
          <w:i/>
          <w:color w:val="000000" w:themeColor="text1"/>
        </w:rPr>
      </w:pPr>
      <w:r w:rsidRPr="001868C6">
        <w:rPr>
          <w:rFonts w:ascii="Arial" w:hAnsi="Arial" w:cs="Arial"/>
          <w:color w:val="000000" w:themeColor="text1"/>
        </w:rPr>
        <w:t xml:space="preserve">Children in care go missing for different reasons, including being unhappy, missing family or not being able to participate in </w:t>
      </w:r>
      <w:r w:rsidR="00E63620" w:rsidRPr="001868C6">
        <w:rPr>
          <w:rFonts w:ascii="Arial" w:hAnsi="Arial" w:cs="Arial"/>
          <w:color w:val="000000" w:themeColor="text1"/>
        </w:rPr>
        <w:t>activities</w:t>
      </w:r>
      <w:r w:rsidRPr="001868C6">
        <w:rPr>
          <w:rFonts w:ascii="Arial" w:hAnsi="Arial" w:cs="Arial"/>
          <w:color w:val="000000" w:themeColor="text1"/>
        </w:rPr>
        <w:t xml:space="preserve">.  Some young people also ‘run for fun’ – staff may know where they are and they come back.  Other young people are running away from something intolerable.  This could be bullying or abuse, a feeling that they are in the wrong placement or not feeling listened to.  Some young people are running to where they want to be: back with family or friends.  The evidence presented to the All-Party </w:t>
      </w:r>
      <w:r w:rsidR="00E63620" w:rsidRPr="001868C6">
        <w:rPr>
          <w:rFonts w:ascii="Arial" w:hAnsi="Arial" w:cs="Arial"/>
          <w:color w:val="000000" w:themeColor="text1"/>
        </w:rPr>
        <w:t>Parliamentary</w:t>
      </w:r>
      <w:r w:rsidRPr="001868C6">
        <w:rPr>
          <w:rFonts w:ascii="Arial" w:hAnsi="Arial" w:cs="Arial"/>
          <w:color w:val="000000" w:themeColor="text1"/>
        </w:rPr>
        <w:t xml:space="preserve"> Inquiry into children missing from care also suggested there is a strong link between children in care who go missing and those being </w:t>
      </w:r>
      <w:r w:rsidR="00E63620" w:rsidRPr="001868C6">
        <w:rPr>
          <w:rFonts w:ascii="Arial" w:hAnsi="Arial" w:cs="Arial"/>
          <w:color w:val="000000" w:themeColor="text1"/>
        </w:rPr>
        <w:t>groomed</w:t>
      </w:r>
      <w:r w:rsidRPr="001868C6">
        <w:rPr>
          <w:rFonts w:ascii="Arial" w:hAnsi="Arial" w:cs="Arial"/>
          <w:color w:val="000000" w:themeColor="text1"/>
        </w:rPr>
        <w:t xml:space="preserve"> or sexually exploited.  </w:t>
      </w:r>
      <w:r w:rsidRPr="001868C6">
        <w:rPr>
          <w:rFonts w:ascii="Arial" w:hAnsi="Arial" w:cs="Arial"/>
          <w:i/>
          <w:color w:val="000000" w:themeColor="text1"/>
        </w:rPr>
        <w:t>(APPG inquiry into children missing from care 2012, paras 5 and 7).</w:t>
      </w:r>
    </w:p>
    <w:p w14:paraId="76983DAE" w14:textId="77777777" w:rsidR="00CE2784" w:rsidRPr="001868C6" w:rsidRDefault="00CE2784" w:rsidP="00702A1E">
      <w:pPr>
        <w:spacing w:line="276" w:lineRule="auto"/>
        <w:ind w:left="360"/>
        <w:jc w:val="both"/>
        <w:rPr>
          <w:rFonts w:ascii="Arial" w:hAnsi="Arial" w:cs="Arial"/>
          <w:color w:val="FF0000"/>
        </w:rPr>
      </w:pPr>
    </w:p>
    <w:p w14:paraId="4983434E" w14:textId="77777777" w:rsidR="00CE2784" w:rsidRPr="001868C6" w:rsidRDefault="00E63620" w:rsidP="00702A1E">
      <w:pPr>
        <w:spacing w:line="276" w:lineRule="auto"/>
        <w:ind w:left="360"/>
        <w:jc w:val="both"/>
        <w:rPr>
          <w:rFonts w:ascii="Arial" w:hAnsi="Arial" w:cs="Arial"/>
          <w:color w:val="000000" w:themeColor="text1"/>
        </w:rPr>
      </w:pPr>
      <w:r w:rsidRPr="001868C6">
        <w:rPr>
          <w:rFonts w:ascii="Arial" w:hAnsi="Arial" w:cs="Arial"/>
          <w:color w:val="000000" w:themeColor="text1"/>
        </w:rPr>
        <w:t>Each instance of a child going missing should be taken seriously, both for issues that may have led to it and issues that may arise from it.</w:t>
      </w:r>
    </w:p>
    <w:p w14:paraId="4BB9F45B" w14:textId="77777777" w:rsidR="00E63620" w:rsidRPr="001868C6" w:rsidRDefault="00E63620" w:rsidP="00702A1E">
      <w:pPr>
        <w:spacing w:line="276" w:lineRule="auto"/>
        <w:ind w:left="360"/>
        <w:jc w:val="both"/>
        <w:rPr>
          <w:rFonts w:ascii="Arial" w:hAnsi="Arial" w:cs="Arial"/>
          <w:color w:val="000000" w:themeColor="text1"/>
        </w:rPr>
      </w:pPr>
    </w:p>
    <w:p w14:paraId="37E02BEA" w14:textId="77777777" w:rsidR="00E63620" w:rsidRPr="001868C6" w:rsidRDefault="00E63620" w:rsidP="00702A1E">
      <w:pPr>
        <w:spacing w:line="276" w:lineRule="auto"/>
        <w:ind w:left="360"/>
        <w:jc w:val="both"/>
        <w:rPr>
          <w:rFonts w:ascii="Arial" w:hAnsi="Arial" w:cs="Arial"/>
          <w:b/>
          <w:color w:val="000000" w:themeColor="text1"/>
        </w:rPr>
      </w:pPr>
      <w:r w:rsidRPr="001868C6">
        <w:rPr>
          <w:rFonts w:ascii="Arial" w:hAnsi="Arial" w:cs="Arial"/>
          <w:color w:val="000000" w:themeColor="text1"/>
        </w:rPr>
        <w:tab/>
      </w:r>
      <w:r w:rsidRPr="001868C6">
        <w:rPr>
          <w:rFonts w:ascii="Arial" w:hAnsi="Arial" w:cs="Arial"/>
          <w:b/>
          <w:color w:val="000000" w:themeColor="text1"/>
        </w:rPr>
        <w:t>1. SCOPE</w:t>
      </w:r>
    </w:p>
    <w:p w14:paraId="2E017638" w14:textId="77777777" w:rsidR="00E63620" w:rsidRPr="001868C6" w:rsidRDefault="00E63620" w:rsidP="00702A1E">
      <w:pPr>
        <w:spacing w:line="276" w:lineRule="auto"/>
        <w:ind w:left="360"/>
        <w:jc w:val="both"/>
        <w:rPr>
          <w:rFonts w:ascii="Arial" w:hAnsi="Arial" w:cs="Arial"/>
          <w:color w:val="000000" w:themeColor="text1"/>
        </w:rPr>
      </w:pPr>
    </w:p>
    <w:p w14:paraId="0920FD64" w14:textId="77777777" w:rsidR="00E63620" w:rsidRPr="001868C6" w:rsidRDefault="00E63620" w:rsidP="00702A1E">
      <w:pPr>
        <w:spacing w:line="276" w:lineRule="auto"/>
        <w:ind w:left="360"/>
        <w:jc w:val="both"/>
        <w:rPr>
          <w:rFonts w:ascii="Arial" w:hAnsi="Arial" w:cs="Arial"/>
          <w:color w:val="000000" w:themeColor="text1"/>
        </w:rPr>
      </w:pPr>
      <w:r w:rsidRPr="001868C6">
        <w:rPr>
          <w:rFonts w:ascii="Arial" w:hAnsi="Arial" w:cs="Arial"/>
          <w:color w:val="000000" w:themeColor="text1"/>
        </w:rPr>
        <w:t>This procedure provides a framework for missing children in following categories:</w:t>
      </w:r>
    </w:p>
    <w:p w14:paraId="51A59DE6" w14:textId="77777777" w:rsidR="00E63620" w:rsidRPr="001868C6" w:rsidRDefault="00E63620" w:rsidP="00E63620">
      <w:pPr>
        <w:pStyle w:val="ListParagraph"/>
        <w:numPr>
          <w:ilvl w:val="0"/>
          <w:numId w:val="31"/>
        </w:numPr>
        <w:spacing w:line="276" w:lineRule="auto"/>
        <w:jc w:val="both"/>
        <w:rPr>
          <w:rFonts w:ascii="Arial" w:hAnsi="Arial" w:cs="Arial"/>
          <w:color w:val="000000" w:themeColor="text1"/>
        </w:rPr>
      </w:pPr>
      <w:r w:rsidRPr="001868C6">
        <w:rPr>
          <w:rFonts w:ascii="Arial" w:hAnsi="Arial" w:cs="Arial"/>
          <w:color w:val="000000" w:themeColor="text1"/>
        </w:rPr>
        <w:t>Children looked after</w:t>
      </w:r>
    </w:p>
    <w:p w14:paraId="59A75FB6" w14:textId="77777777" w:rsidR="00E63620" w:rsidRPr="001868C6" w:rsidRDefault="00E63620" w:rsidP="00E63620">
      <w:pPr>
        <w:pStyle w:val="ListParagraph"/>
        <w:numPr>
          <w:ilvl w:val="0"/>
          <w:numId w:val="31"/>
        </w:numPr>
        <w:spacing w:line="276" w:lineRule="auto"/>
        <w:jc w:val="both"/>
        <w:rPr>
          <w:rFonts w:ascii="Arial" w:hAnsi="Arial" w:cs="Arial"/>
          <w:color w:val="000000" w:themeColor="text1"/>
        </w:rPr>
      </w:pPr>
      <w:r w:rsidRPr="001868C6">
        <w:rPr>
          <w:rFonts w:ascii="Arial" w:hAnsi="Arial" w:cs="Arial"/>
          <w:color w:val="000000" w:themeColor="text1"/>
        </w:rPr>
        <w:t>Children in need / in need of protection</w:t>
      </w:r>
    </w:p>
    <w:p w14:paraId="050FBD2F" w14:textId="77777777" w:rsidR="00E63620" w:rsidRPr="001868C6" w:rsidRDefault="00E63620" w:rsidP="00E63620">
      <w:pPr>
        <w:pStyle w:val="ListParagraph"/>
        <w:numPr>
          <w:ilvl w:val="0"/>
          <w:numId w:val="31"/>
        </w:numPr>
        <w:spacing w:line="276" w:lineRule="auto"/>
        <w:jc w:val="both"/>
        <w:rPr>
          <w:rFonts w:ascii="Arial" w:hAnsi="Arial" w:cs="Arial"/>
          <w:color w:val="000000" w:themeColor="text1"/>
        </w:rPr>
      </w:pPr>
      <w:r w:rsidRPr="001868C6">
        <w:rPr>
          <w:rFonts w:ascii="Arial" w:hAnsi="Arial" w:cs="Arial"/>
          <w:color w:val="000000" w:themeColor="text1"/>
        </w:rPr>
        <w:t>Children not previously known to Children’s Social Care or closed cases.</w:t>
      </w:r>
    </w:p>
    <w:p w14:paraId="47D97569" w14:textId="77777777" w:rsidR="00AE4436" w:rsidRPr="001868C6" w:rsidRDefault="00AE4436" w:rsidP="00AE4436">
      <w:pPr>
        <w:spacing w:line="276" w:lineRule="auto"/>
        <w:jc w:val="both"/>
        <w:rPr>
          <w:rFonts w:ascii="Arial" w:hAnsi="Arial" w:cs="Arial"/>
          <w:color w:val="000000" w:themeColor="text1"/>
        </w:rPr>
      </w:pPr>
    </w:p>
    <w:p w14:paraId="7C7A25F7" w14:textId="77777777" w:rsidR="00AE4436" w:rsidRPr="001868C6" w:rsidRDefault="00AE4436" w:rsidP="00AE4436">
      <w:pPr>
        <w:spacing w:line="276" w:lineRule="auto"/>
        <w:jc w:val="both"/>
        <w:rPr>
          <w:rFonts w:ascii="Arial" w:hAnsi="Arial" w:cs="Arial"/>
          <w:color w:val="000000" w:themeColor="text1"/>
        </w:rPr>
      </w:pPr>
    </w:p>
    <w:p w14:paraId="750F795A" w14:textId="77777777" w:rsidR="00E63620" w:rsidRPr="001868C6" w:rsidRDefault="00E63620" w:rsidP="00E63620">
      <w:pPr>
        <w:spacing w:line="276" w:lineRule="auto"/>
        <w:ind w:left="360"/>
        <w:jc w:val="both"/>
        <w:rPr>
          <w:rFonts w:ascii="Arial" w:hAnsi="Arial" w:cs="Arial"/>
          <w:color w:val="000000" w:themeColor="text1"/>
        </w:rPr>
      </w:pPr>
    </w:p>
    <w:p w14:paraId="6DAF5F03" w14:textId="77777777" w:rsidR="00CE2784" w:rsidRPr="001868C6" w:rsidRDefault="00E63620" w:rsidP="00702A1E">
      <w:pPr>
        <w:spacing w:line="276" w:lineRule="auto"/>
        <w:ind w:left="360"/>
        <w:jc w:val="both"/>
        <w:rPr>
          <w:rFonts w:ascii="Arial" w:hAnsi="Arial" w:cs="Arial"/>
          <w:b/>
          <w:color w:val="000000" w:themeColor="text1"/>
        </w:rPr>
      </w:pPr>
      <w:r w:rsidRPr="001868C6">
        <w:rPr>
          <w:rFonts w:ascii="Arial" w:hAnsi="Arial" w:cs="Arial"/>
          <w:b/>
          <w:color w:val="000000" w:themeColor="text1"/>
        </w:rPr>
        <w:lastRenderedPageBreak/>
        <w:t>Stage 1</w:t>
      </w:r>
    </w:p>
    <w:p w14:paraId="7BDCF6E3" w14:textId="77777777" w:rsidR="00CE2784" w:rsidRPr="001868C6" w:rsidRDefault="00CE2784" w:rsidP="00702A1E">
      <w:pPr>
        <w:spacing w:line="276" w:lineRule="auto"/>
        <w:ind w:left="360"/>
        <w:jc w:val="both"/>
        <w:rPr>
          <w:rFonts w:ascii="Arial" w:hAnsi="Arial" w:cs="Arial"/>
          <w:color w:val="FF0000"/>
        </w:rPr>
      </w:pPr>
    </w:p>
    <w:p w14:paraId="66F86BF5" w14:textId="77777777" w:rsidR="00CE2784" w:rsidRPr="001868C6" w:rsidRDefault="00E63620" w:rsidP="00702A1E">
      <w:pPr>
        <w:spacing w:line="276" w:lineRule="auto"/>
        <w:ind w:left="360"/>
        <w:jc w:val="both"/>
        <w:rPr>
          <w:rFonts w:ascii="Arial" w:hAnsi="Arial" w:cs="Arial"/>
          <w:color w:val="000000" w:themeColor="text1"/>
        </w:rPr>
      </w:pPr>
      <w:r w:rsidRPr="001868C6">
        <w:rPr>
          <w:rFonts w:ascii="Arial" w:hAnsi="Arial" w:cs="Arial"/>
          <w:color w:val="000000" w:themeColor="text1"/>
        </w:rPr>
        <w:t>Children Looked After that go missing 5 times within a 3 month period, or 1 significant missing episode (re: over 24 hours –</w:t>
      </w:r>
      <w:r w:rsidR="00AE4436" w:rsidRPr="001868C6">
        <w:rPr>
          <w:rFonts w:ascii="Arial" w:hAnsi="Arial" w:cs="Arial"/>
          <w:color w:val="000000" w:themeColor="text1"/>
        </w:rPr>
        <w:t>and or</w:t>
      </w:r>
      <w:r w:rsidRPr="001868C6">
        <w:rPr>
          <w:rFonts w:ascii="Arial" w:hAnsi="Arial" w:cs="Arial"/>
          <w:color w:val="000000" w:themeColor="text1"/>
        </w:rPr>
        <w:t xml:space="preserve"> with high risk indicators/perpetrators.)</w:t>
      </w:r>
    </w:p>
    <w:p w14:paraId="63527BD4" w14:textId="77777777" w:rsidR="00E63620" w:rsidRPr="001868C6" w:rsidRDefault="00E63620" w:rsidP="00702A1E">
      <w:pPr>
        <w:spacing w:line="276" w:lineRule="auto"/>
        <w:ind w:left="360"/>
        <w:jc w:val="both"/>
        <w:rPr>
          <w:rFonts w:ascii="Arial" w:hAnsi="Arial" w:cs="Arial"/>
          <w:color w:val="000000" w:themeColor="text1"/>
        </w:rPr>
      </w:pPr>
    </w:p>
    <w:p w14:paraId="6E656E72" w14:textId="77777777" w:rsidR="00E63620" w:rsidRPr="001868C6" w:rsidRDefault="00E63620" w:rsidP="00702A1E">
      <w:pPr>
        <w:spacing w:line="276" w:lineRule="auto"/>
        <w:ind w:left="360"/>
        <w:jc w:val="both"/>
        <w:rPr>
          <w:rFonts w:ascii="Arial" w:hAnsi="Arial" w:cs="Arial"/>
          <w:color w:val="000000" w:themeColor="text1"/>
        </w:rPr>
      </w:pPr>
      <w:r w:rsidRPr="001868C6">
        <w:rPr>
          <w:rFonts w:ascii="Arial" w:hAnsi="Arial" w:cs="Arial"/>
          <w:color w:val="000000" w:themeColor="text1"/>
        </w:rPr>
        <w:t>Missing episodes, a Strategy Meeting should be convened 24 hours to be chaired by the appropriate Team Manager.</w:t>
      </w:r>
    </w:p>
    <w:p w14:paraId="444B03F9" w14:textId="77777777" w:rsidR="00E63620" w:rsidRPr="001868C6" w:rsidRDefault="00E63620" w:rsidP="00702A1E">
      <w:pPr>
        <w:spacing w:line="276" w:lineRule="auto"/>
        <w:ind w:left="360"/>
        <w:jc w:val="both"/>
        <w:rPr>
          <w:rFonts w:ascii="Arial" w:hAnsi="Arial" w:cs="Arial"/>
          <w:color w:val="000000" w:themeColor="text1"/>
        </w:rPr>
      </w:pPr>
    </w:p>
    <w:p w14:paraId="0CE44B57" w14:textId="77777777" w:rsidR="00E63620" w:rsidRPr="001868C6" w:rsidRDefault="00E63620" w:rsidP="00702A1E">
      <w:pPr>
        <w:spacing w:line="276" w:lineRule="auto"/>
        <w:ind w:left="360"/>
        <w:jc w:val="both"/>
        <w:rPr>
          <w:rFonts w:ascii="Arial" w:hAnsi="Arial" w:cs="Arial"/>
          <w:color w:val="000000" w:themeColor="text1"/>
        </w:rPr>
      </w:pPr>
      <w:r w:rsidRPr="001868C6">
        <w:rPr>
          <w:rFonts w:ascii="Arial" w:hAnsi="Arial" w:cs="Arial"/>
          <w:color w:val="000000" w:themeColor="text1"/>
        </w:rPr>
        <w:t xml:space="preserve">The </w:t>
      </w:r>
      <w:r w:rsidR="0091450F" w:rsidRPr="001868C6">
        <w:rPr>
          <w:rFonts w:ascii="Arial" w:hAnsi="Arial" w:cs="Arial"/>
          <w:color w:val="000000" w:themeColor="text1"/>
        </w:rPr>
        <w:t>P</w:t>
      </w:r>
      <w:r w:rsidRPr="001868C6">
        <w:rPr>
          <w:rFonts w:ascii="Arial" w:hAnsi="Arial" w:cs="Arial"/>
          <w:color w:val="000000" w:themeColor="text1"/>
        </w:rPr>
        <w:t>olice</w:t>
      </w:r>
      <w:r w:rsidR="00ED1292" w:rsidRPr="001868C6">
        <w:rPr>
          <w:rFonts w:ascii="Arial" w:hAnsi="Arial" w:cs="Arial"/>
          <w:color w:val="000000" w:themeColor="text1"/>
        </w:rPr>
        <w:t xml:space="preserve"> </w:t>
      </w:r>
      <w:r w:rsidR="009F3C1D" w:rsidRPr="001868C6">
        <w:rPr>
          <w:rFonts w:ascii="Arial" w:hAnsi="Arial" w:cs="Arial"/>
          <w:color w:val="000000" w:themeColor="text1"/>
        </w:rPr>
        <w:t>to</w:t>
      </w:r>
      <w:r w:rsidRPr="001868C6">
        <w:rPr>
          <w:rFonts w:ascii="Arial" w:hAnsi="Arial" w:cs="Arial"/>
          <w:color w:val="000000" w:themeColor="text1"/>
        </w:rPr>
        <w:t xml:space="preserve"> be invited along with all involved partner agencies including Health, Education, Independent Providers, etc.</w:t>
      </w:r>
    </w:p>
    <w:p w14:paraId="2D2B00F4" w14:textId="77777777" w:rsidR="00E63620" w:rsidRPr="001868C6" w:rsidRDefault="00E63620" w:rsidP="00702A1E">
      <w:pPr>
        <w:spacing w:line="276" w:lineRule="auto"/>
        <w:ind w:left="360"/>
        <w:jc w:val="both"/>
        <w:rPr>
          <w:rFonts w:ascii="Arial" w:hAnsi="Arial" w:cs="Arial"/>
          <w:color w:val="000000" w:themeColor="text1"/>
        </w:rPr>
      </w:pPr>
    </w:p>
    <w:p w14:paraId="65D05AE5" w14:textId="77777777" w:rsidR="00E63620" w:rsidRPr="001868C6" w:rsidRDefault="00E63620" w:rsidP="00702A1E">
      <w:pPr>
        <w:spacing w:line="276" w:lineRule="auto"/>
        <w:ind w:left="360"/>
        <w:jc w:val="both"/>
        <w:rPr>
          <w:rFonts w:ascii="Arial" w:hAnsi="Arial" w:cs="Arial"/>
          <w:b/>
          <w:color w:val="000000" w:themeColor="text1"/>
        </w:rPr>
      </w:pPr>
      <w:r w:rsidRPr="001868C6">
        <w:rPr>
          <w:rFonts w:ascii="Arial" w:hAnsi="Arial" w:cs="Arial"/>
          <w:b/>
          <w:color w:val="000000" w:themeColor="text1"/>
        </w:rPr>
        <w:t>Stage 2</w:t>
      </w:r>
    </w:p>
    <w:p w14:paraId="053BDD42" w14:textId="77777777" w:rsidR="00E63620" w:rsidRPr="001868C6" w:rsidRDefault="00E63620" w:rsidP="00702A1E">
      <w:pPr>
        <w:spacing w:line="276" w:lineRule="auto"/>
        <w:ind w:left="360"/>
        <w:jc w:val="both"/>
        <w:rPr>
          <w:rFonts w:ascii="Arial" w:hAnsi="Arial" w:cs="Arial"/>
          <w:b/>
          <w:color w:val="000000" w:themeColor="text1"/>
        </w:rPr>
      </w:pPr>
    </w:p>
    <w:p w14:paraId="64A3ED30" w14:textId="77777777" w:rsidR="00E63620" w:rsidRPr="001868C6" w:rsidRDefault="00E63620" w:rsidP="00702A1E">
      <w:pPr>
        <w:spacing w:line="276" w:lineRule="auto"/>
        <w:ind w:left="360"/>
        <w:jc w:val="both"/>
        <w:rPr>
          <w:rFonts w:ascii="Arial" w:hAnsi="Arial" w:cs="Arial"/>
          <w:color w:val="000000" w:themeColor="text1"/>
        </w:rPr>
      </w:pPr>
      <w:r w:rsidRPr="001868C6">
        <w:rPr>
          <w:rFonts w:ascii="Arial" w:hAnsi="Arial" w:cs="Arial"/>
          <w:color w:val="000000" w:themeColor="text1"/>
        </w:rPr>
        <w:t xml:space="preserve">Children Looked After who go missing </w:t>
      </w:r>
      <w:r w:rsidR="001235C0">
        <w:rPr>
          <w:rFonts w:ascii="Arial" w:hAnsi="Arial" w:cs="Arial"/>
          <w:color w:val="000000" w:themeColor="text1"/>
        </w:rPr>
        <w:t>in excess of 5 times up to</w:t>
      </w:r>
      <w:r w:rsidRPr="001868C6">
        <w:rPr>
          <w:rFonts w:ascii="Arial" w:hAnsi="Arial" w:cs="Arial"/>
          <w:color w:val="000000" w:themeColor="text1"/>
        </w:rPr>
        <w:t xml:space="preserve">10 times within a 3 month period or have had previous significant missing episodes, with subsequent significant incidents, a Strategy Meeting should be convened within 24 hours chaired by the IRO.  The </w:t>
      </w:r>
      <w:r w:rsidR="0091450F" w:rsidRPr="001868C6">
        <w:rPr>
          <w:rFonts w:ascii="Arial" w:hAnsi="Arial" w:cs="Arial"/>
          <w:color w:val="000000" w:themeColor="text1"/>
        </w:rPr>
        <w:t>P</w:t>
      </w:r>
      <w:r w:rsidR="00ED1292" w:rsidRPr="001868C6">
        <w:rPr>
          <w:rFonts w:ascii="Arial" w:hAnsi="Arial" w:cs="Arial"/>
          <w:color w:val="000000" w:themeColor="text1"/>
        </w:rPr>
        <w:t xml:space="preserve">olice </w:t>
      </w:r>
      <w:r w:rsidRPr="001868C6">
        <w:rPr>
          <w:rFonts w:ascii="Arial" w:hAnsi="Arial" w:cs="Arial"/>
          <w:color w:val="000000" w:themeColor="text1"/>
        </w:rPr>
        <w:t>to be invited along with all involved partner agencies.</w:t>
      </w:r>
    </w:p>
    <w:p w14:paraId="7FCF3DD3" w14:textId="77777777" w:rsidR="00E63620" w:rsidRPr="001868C6" w:rsidRDefault="00E63620" w:rsidP="00702A1E">
      <w:pPr>
        <w:spacing w:line="276" w:lineRule="auto"/>
        <w:ind w:left="360"/>
        <w:jc w:val="both"/>
        <w:rPr>
          <w:rFonts w:ascii="Arial" w:hAnsi="Arial" w:cs="Arial"/>
          <w:color w:val="000000" w:themeColor="text1"/>
        </w:rPr>
      </w:pPr>
    </w:p>
    <w:p w14:paraId="4C83BD5D" w14:textId="77777777" w:rsidR="00E63620" w:rsidRPr="001868C6" w:rsidRDefault="00E63620" w:rsidP="00702A1E">
      <w:pPr>
        <w:spacing w:line="276" w:lineRule="auto"/>
        <w:ind w:left="360"/>
        <w:jc w:val="both"/>
        <w:rPr>
          <w:rFonts w:ascii="Arial" w:hAnsi="Arial" w:cs="Arial"/>
          <w:b/>
          <w:color w:val="000000" w:themeColor="text1"/>
        </w:rPr>
      </w:pPr>
      <w:r w:rsidRPr="001868C6">
        <w:rPr>
          <w:rFonts w:ascii="Arial" w:hAnsi="Arial" w:cs="Arial"/>
          <w:b/>
          <w:color w:val="000000" w:themeColor="text1"/>
        </w:rPr>
        <w:t>Stage 3</w:t>
      </w:r>
    </w:p>
    <w:p w14:paraId="75048068" w14:textId="77777777" w:rsidR="00E63620" w:rsidRPr="001868C6" w:rsidRDefault="00E63620" w:rsidP="00702A1E">
      <w:pPr>
        <w:spacing w:line="276" w:lineRule="auto"/>
        <w:ind w:left="360"/>
        <w:jc w:val="both"/>
        <w:rPr>
          <w:rFonts w:ascii="Arial" w:hAnsi="Arial" w:cs="Arial"/>
          <w:b/>
          <w:color w:val="000000" w:themeColor="text1"/>
        </w:rPr>
      </w:pPr>
    </w:p>
    <w:p w14:paraId="48BF1E00" w14:textId="77777777" w:rsidR="00E63620" w:rsidRPr="001868C6" w:rsidRDefault="00E63620" w:rsidP="00702A1E">
      <w:pPr>
        <w:spacing w:line="276" w:lineRule="auto"/>
        <w:ind w:left="360"/>
        <w:jc w:val="both"/>
        <w:rPr>
          <w:rFonts w:ascii="Arial" w:hAnsi="Arial" w:cs="Arial"/>
          <w:color w:val="000000" w:themeColor="text1"/>
        </w:rPr>
      </w:pPr>
      <w:r w:rsidRPr="001868C6">
        <w:rPr>
          <w:rFonts w:ascii="Arial" w:hAnsi="Arial" w:cs="Arial"/>
          <w:color w:val="000000" w:themeColor="text1"/>
        </w:rPr>
        <w:t>Any children Looked After who has gone missing and been subject to Step 1 or/and 2 a Strategy Meeting must be convened within 24 hours to be ch</w:t>
      </w:r>
      <w:r w:rsidR="00ED1292" w:rsidRPr="001868C6">
        <w:rPr>
          <w:rFonts w:ascii="Arial" w:hAnsi="Arial" w:cs="Arial"/>
          <w:color w:val="000000" w:themeColor="text1"/>
        </w:rPr>
        <w:t xml:space="preserve">aired by the relevant </w:t>
      </w:r>
      <w:r w:rsidRPr="001868C6">
        <w:rPr>
          <w:rFonts w:ascii="Arial" w:hAnsi="Arial" w:cs="Arial"/>
          <w:color w:val="000000" w:themeColor="text1"/>
        </w:rPr>
        <w:t xml:space="preserve">Service Manager. </w:t>
      </w:r>
      <w:r w:rsidR="00ED1292" w:rsidRPr="001868C6">
        <w:rPr>
          <w:rFonts w:ascii="Arial" w:hAnsi="Arial" w:cs="Arial"/>
          <w:color w:val="000000" w:themeColor="text1"/>
        </w:rPr>
        <w:t xml:space="preserve"> The</w:t>
      </w:r>
      <w:r w:rsidRPr="001868C6">
        <w:rPr>
          <w:rFonts w:ascii="Arial" w:hAnsi="Arial" w:cs="Arial"/>
          <w:color w:val="000000" w:themeColor="text1"/>
        </w:rPr>
        <w:t xml:space="preserve"> </w:t>
      </w:r>
      <w:r w:rsidR="0091450F" w:rsidRPr="001868C6">
        <w:rPr>
          <w:rFonts w:ascii="Arial" w:hAnsi="Arial" w:cs="Arial"/>
          <w:color w:val="000000" w:themeColor="text1"/>
        </w:rPr>
        <w:t>P</w:t>
      </w:r>
      <w:r w:rsidR="009F3C1D" w:rsidRPr="001868C6">
        <w:rPr>
          <w:rFonts w:ascii="Arial" w:hAnsi="Arial" w:cs="Arial"/>
          <w:color w:val="000000" w:themeColor="text1"/>
        </w:rPr>
        <w:t xml:space="preserve">olice </w:t>
      </w:r>
      <w:r w:rsidRPr="001868C6">
        <w:rPr>
          <w:rFonts w:ascii="Arial" w:hAnsi="Arial" w:cs="Arial"/>
          <w:color w:val="000000" w:themeColor="text1"/>
        </w:rPr>
        <w:t>to be invited along with all involved partner agencies as above.</w:t>
      </w:r>
    </w:p>
    <w:p w14:paraId="66EEC887" w14:textId="77777777" w:rsidR="00E63620" w:rsidRPr="001868C6" w:rsidRDefault="00E63620" w:rsidP="00702A1E">
      <w:pPr>
        <w:spacing w:line="276" w:lineRule="auto"/>
        <w:ind w:left="360"/>
        <w:jc w:val="both"/>
        <w:rPr>
          <w:rFonts w:ascii="Arial" w:hAnsi="Arial" w:cs="Arial"/>
          <w:color w:val="000000" w:themeColor="text1"/>
        </w:rPr>
      </w:pPr>
    </w:p>
    <w:p w14:paraId="718FDDC6" w14:textId="77777777" w:rsidR="00E63620" w:rsidRPr="001868C6" w:rsidRDefault="00E63620" w:rsidP="00702A1E">
      <w:pPr>
        <w:spacing w:line="276" w:lineRule="auto"/>
        <w:ind w:left="360"/>
        <w:jc w:val="both"/>
        <w:rPr>
          <w:rFonts w:ascii="Arial" w:hAnsi="Arial" w:cs="Arial"/>
          <w:color w:val="000000" w:themeColor="text1"/>
        </w:rPr>
      </w:pPr>
    </w:p>
    <w:p w14:paraId="373BE300" w14:textId="77777777" w:rsidR="00E63620" w:rsidRPr="001868C6" w:rsidRDefault="00E63620" w:rsidP="00702A1E">
      <w:pPr>
        <w:spacing w:line="276" w:lineRule="auto"/>
        <w:ind w:left="360"/>
        <w:jc w:val="both"/>
        <w:rPr>
          <w:rFonts w:ascii="Arial" w:hAnsi="Arial" w:cs="Arial"/>
          <w:color w:val="000000" w:themeColor="text1"/>
        </w:rPr>
      </w:pPr>
    </w:p>
    <w:p w14:paraId="0F804A66" w14:textId="77777777" w:rsidR="00E63620" w:rsidRPr="001868C6" w:rsidRDefault="00E63620" w:rsidP="00702A1E">
      <w:pPr>
        <w:spacing w:line="276" w:lineRule="auto"/>
        <w:ind w:left="360"/>
        <w:jc w:val="both"/>
        <w:rPr>
          <w:rFonts w:ascii="Arial" w:hAnsi="Arial" w:cs="Arial"/>
          <w:b/>
          <w:color w:val="000000" w:themeColor="text1"/>
        </w:rPr>
      </w:pPr>
      <w:r w:rsidRPr="001868C6">
        <w:rPr>
          <w:rFonts w:ascii="Arial" w:hAnsi="Arial" w:cs="Arial"/>
          <w:b/>
          <w:color w:val="000000" w:themeColor="text1"/>
        </w:rPr>
        <w:t>Children Missing from home, not currently Looked After.</w:t>
      </w:r>
    </w:p>
    <w:p w14:paraId="47B2E4E6" w14:textId="77777777" w:rsidR="00E63620" w:rsidRPr="001868C6" w:rsidRDefault="00E63620" w:rsidP="00702A1E">
      <w:pPr>
        <w:spacing w:line="276" w:lineRule="auto"/>
        <w:ind w:left="360"/>
        <w:jc w:val="both"/>
        <w:rPr>
          <w:rFonts w:ascii="Arial" w:hAnsi="Arial" w:cs="Arial"/>
          <w:b/>
          <w:color w:val="000000" w:themeColor="text1"/>
        </w:rPr>
      </w:pPr>
    </w:p>
    <w:p w14:paraId="35042E16" w14:textId="77777777" w:rsidR="00E63620" w:rsidRPr="001868C6" w:rsidRDefault="00E63620" w:rsidP="00702A1E">
      <w:pPr>
        <w:spacing w:line="276" w:lineRule="auto"/>
        <w:ind w:left="360"/>
        <w:jc w:val="both"/>
        <w:rPr>
          <w:rFonts w:ascii="Arial" w:hAnsi="Arial" w:cs="Arial"/>
          <w:b/>
          <w:color w:val="000000" w:themeColor="text1"/>
        </w:rPr>
      </w:pPr>
      <w:r w:rsidRPr="001868C6">
        <w:rPr>
          <w:rFonts w:ascii="Arial" w:hAnsi="Arial" w:cs="Arial"/>
          <w:b/>
          <w:color w:val="000000" w:themeColor="text1"/>
        </w:rPr>
        <w:t>Stage 1</w:t>
      </w:r>
    </w:p>
    <w:p w14:paraId="7C68D65C" w14:textId="77777777" w:rsidR="00E63620" w:rsidRPr="001868C6" w:rsidRDefault="00E63620" w:rsidP="00702A1E">
      <w:pPr>
        <w:spacing w:line="276" w:lineRule="auto"/>
        <w:ind w:left="360"/>
        <w:jc w:val="both"/>
        <w:rPr>
          <w:rFonts w:ascii="Arial" w:hAnsi="Arial" w:cs="Arial"/>
          <w:b/>
          <w:color w:val="000000" w:themeColor="text1"/>
        </w:rPr>
      </w:pPr>
    </w:p>
    <w:p w14:paraId="5CF4757D" w14:textId="77777777" w:rsidR="00E63620" w:rsidRPr="001868C6" w:rsidRDefault="00E63620" w:rsidP="00702A1E">
      <w:pPr>
        <w:spacing w:line="276" w:lineRule="auto"/>
        <w:ind w:left="360"/>
        <w:jc w:val="both"/>
        <w:rPr>
          <w:rFonts w:ascii="Arial" w:hAnsi="Arial" w:cs="Arial"/>
          <w:color w:val="000000" w:themeColor="text1"/>
        </w:rPr>
      </w:pPr>
      <w:r w:rsidRPr="001868C6">
        <w:rPr>
          <w:rFonts w:ascii="Arial" w:hAnsi="Arial" w:cs="Arial"/>
          <w:color w:val="000000" w:themeColor="text1"/>
        </w:rPr>
        <w:t>Children who are not looked after that go missing 5 times within a 3 month period, or 1 significant (re: over 24 hours – with high risk indicators/perpetrators). A Strategy Meeting should be convened within 24 hours to be chaired by the appropriate Team Manager.</w:t>
      </w:r>
    </w:p>
    <w:p w14:paraId="294C362C" w14:textId="77777777" w:rsidR="00E63620" w:rsidRPr="001868C6" w:rsidRDefault="00E63620" w:rsidP="00702A1E">
      <w:pPr>
        <w:spacing w:line="276" w:lineRule="auto"/>
        <w:ind w:left="360"/>
        <w:jc w:val="both"/>
        <w:rPr>
          <w:rFonts w:ascii="Arial" w:hAnsi="Arial" w:cs="Arial"/>
          <w:color w:val="000000" w:themeColor="text1"/>
        </w:rPr>
      </w:pPr>
    </w:p>
    <w:p w14:paraId="6BC6EFD4" w14:textId="77777777" w:rsidR="00E63620" w:rsidRPr="001868C6" w:rsidRDefault="00ED1292" w:rsidP="00702A1E">
      <w:pPr>
        <w:spacing w:line="276" w:lineRule="auto"/>
        <w:ind w:left="360"/>
        <w:jc w:val="both"/>
        <w:rPr>
          <w:rFonts w:ascii="Arial" w:hAnsi="Arial" w:cs="Arial"/>
          <w:color w:val="000000" w:themeColor="text1"/>
        </w:rPr>
      </w:pPr>
      <w:r w:rsidRPr="001868C6">
        <w:rPr>
          <w:rFonts w:ascii="Arial" w:hAnsi="Arial" w:cs="Arial"/>
          <w:color w:val="000000" w:themeColor="text1"/>
        </w:rPr>
        <w:t xml:space="preserve">The </w:t>
      </w:r>
      <w:r w:rsidR="0091450F" w:rsidRPr="001868C6">
        <w:rPr>
          <w:rFonts w:ascii="Arial" w:hAnsi="Arial" w:cs="Arial"/>
          <w:color w:val="000000" w:themeColor="text1"/>
        </w:rPr>
        <w:t>P</w:t>
      </w:r>
      <w:r w:rsidRPr="001868C6">
        <w:rPr>
          <w:rFonts w:ascii="Arial" w:hAnsi="Arial" w:cs="Arial"/>
          <w:color w:val="000000" w:themeColor="text1"/>
        </w:rPr>
        <w:t>olice</w:t>
      </w:r>
      <w:r w:rsidR="0091450F" w:rsidRPr="001868C6">
        <w:rPr>
          <w:rFonts w:ascii="Arial" w:hAnsi="Arial" w:cs="Arial"/>
          <w:color w:val="000000" w:themeColor="text1"/>
        </w:rPr>
        <w:t xml:space="preserve"> </w:t>
      </w:r>
      <w:r w:rsidR="00E63620" w:rsidRPr="001868C6">
        <w:rPr>
          <w:rFonts w:ascii="Arial" w:hAnsi="Arial" w:cs="Arial"/>
          <w:color w:val="000000" w:themeColor="text1"/>
        </w:rPr>
        <w:t>to be invited along with all involved partner agencies.</w:t>
      </w:r>
    </w:p>
    <w:p w14:paraId="49EB7A8C" w14:textId="77777777" w:rsidR="00E63620" w:rsidRPr="001868C6" w:rsidRDefault="00E63620" w:rsidP="00702A1E">
      <w:pPr>
        <w:spacing w:line="276" w:lineRule="auto"/>
        <w:ind w:left="360"/>
        <w:jc w:val="both"/>
        <w:rPr>
          <w:rFonts w:ascii="Arial" w:hAnsi="Arial" w:cs="Arial"/>
          <w:color w:val="000000" w:themeColor="text1"/>
        </w:rPr>
      </w:pPr>
    </w:p>
    <w:p w14:paraId="69C9214D" w14:textId="77777777" w:rsidR="00ED1292" w:rsidRPr="001868C6" w:rsidRDefault="00ED1292" w:rsidP="00702A1E">
      <w:pPr>
        <w:spacing w:line="276" w:lineRule="auto"/>
        <w:ind w:left="360"/>
        <w:jc w:val="both"/>
        <w:rPr>
          <w:rFonts w:ascii="Arial" w:hAnsi="Arial" w:cs="Arial"/>
          <w:color w:val="000000" w:themeColor="text1"/>
        </w:rPr>
      </w:pPr>
    </w:p>
    <w:p w14:paraId="640F7C02" w14:textId="77777777" w:rsidR="00ED1292" w:rsidRPr="001868C6" w:rsidRDefault="00ED1292" w:rsidP="00702A1E">
      <w:pPr>
        <w:spacing w:line="276" w:lineRule="auto"/>
        <w:ind w:left="360"/>
        <w:jc w:val="both"/>
        <w:rPr>
          <w:rFonts w:ascii="Arial" w:hAnsi="Arial" w:cs="Arial"/>
          <w:color w:val="000000" w:themeColor="text1"/>
        </w:rPr>
      </w:pPr>
    </w:p>
    <w:p w14:paraId="41154E4A" w14:textId="77777777" w:rsidR="009F3C1D" w:rsidRPr="001868C6" w:rsidRDefault="009F3C1D" w:rsidP="00702A1E">
      <w:pPr>
        <w:spacing w:line="276" w:lineRule="auto"/>
        <w:ind w:left="360"/>
        <w:jc w:val="both"/>
        <w:rPr>
          <w:rFonts w:ascii="Arial" w:hAnsi="Arial" w:cs="Arial"/>
          <w:color w:val="000000" w:themeColor="text1"/>
        </w:rPr>
      </w:pPr>
    </w:p>
    <w:p w14:paraId="6969467F" w14:textId="77777777" w:rsidR="009F3C1D" w:rsidRPr="001868C6" w:rsidRDefault="009F3C1D" w:rsidP="00702A1E">
      <w:pPr>
        <w:spacing w:line="276" w:lineRule="auto"/>
        <w:ind w:left="360"/>
        <w:jc w:val="both"/>
        <w:rPr>
          <w:rFonts w:ascii="Arial" w:hAnsi="Arial" w:cs="Arial"/>
          <w:color w:val="000000" w:themeColor="text1"/>
        </w:rPr>
      </w:pPr>
    </w:p>
    <w:p w14:paraId="06C25945" w14:textId="77777777" w:rsidR="00E63620" w:rsidRPr="001868C6" w:rsidRDefault="00E63620" w:rsidP="00702A1E">
      <w:pPr>
        <w:spacing w:line="276" w:lineRule="auto"/>
        <w:ind w:left="360"/>
        <w:jc w:val="both"/>
        <w:rPr>
          <w:rFonts w:ascii="Arial" w:hAnsi="Arial" w:cs="Arial"/>
          <w:b/>
          <w:color w:val="000000" w:themeColor="text1"/>
        </w:rPr>
      </w:pPr>
      <w:r w:rsidRPr="001868C6">
        <w:rPr>
          <w:rFonts w:ascii="Arial" w:hAnsi="Arial" w:cs="Arial"/>
          <w:b/>
          <w:color w:val="000000" w:themeColor="text1"/>
        </w:rPr>
        <w:lastRenderedPageBreak/>
        <w:t>Stage 2</w:t>
      </w:r>
    </w:p>
    <w:p w14:paraId="68E76B74" w14:textId="77777777" w:rsidR="00E63620" w:rsidRPr="001868C6" w:rsidRDefault="00E63620" w:rsidP="00702A1E">
      <w:pPr>
        <w:spacing w:line="276" w:lineRule="auto"/>
        <w:ind w:left="360"/>
        <w:jc w:val="both"/>
        <w:rPr>
          <w:rFonts w:ascii="Arial" w:hAnsi="Arial" w:cs="Arial"/>
          <w:b/>
          <w:color w:val="000000" w:themeColor="text1"/>
        </w:rPr>
      </w:pPr>
    </w:p>
    <w:p w14:paraId="1112349C" w14:textId="77777777" w:rsidR="00E63620" w:rsidRPr="001868C6" w:rsidRDefault="00E63620" w:rsidP="00702A1E">
      <w:pPr>
        <w:spacing w:line="276" w:lineRule="auto"/>
        <w:ind w:left="360"/>
        <w:jc w:val="both"/>
        <w:rPr>
          <w:rFonts w:ascii="Arial" w:hAnsi="Arial" w:cs="Arial"/>
          <w:color w:val="000000" w:themeColor="text1"/>
        </w:rPr>
      </w:pPr>
      <w:r w:rsidRPr="001868C6">
        <w:rPr>
          <w:rFonts w:ascii="Arial" w:hAnsi="Arial" w:cs="Arial"/>
          <w:color w:val="000000" w:themeColor="text1"/>
        </w:rPr>
        <w:t>Any children not Looked After who has gone missing over 5 times and been subject to Step 1, a Strategy Meeting must be convened within 24 hour</w:t>
      </w:r>
      <w:r w:rsidR="00ED1292" w:rsidRPr="001868C6">
        <w:rPr>
          <w:rFonts w:ascii="Arial" w:hAnsi="Arial" w:cs="Arial"/>
          <w:color w:val="000000" w:themeColor="text1"/>
        </w:rPr>
        <w:t>s to be chaired by the</w:t>
      </w:r>
      <w:r w:rsidRPr="001868C6">
        <w:rPr>
          <w:rFonts w:ascii="Arial" w:hAnsi="Arial" w:cs="Arial"/>
          <w:color w:val="000000" w:themeColor="text1"/>
        </w:rPr>
        <w:t xml:space="preserve"> Service Manager.  </w:t>
      </w:r>
      <w:r w:rsidR="00ED1292" w:rsidRPr="001868C6">
        <w:rPr>
          <w:rFonts w:ascii="Arial" w:hAnsi="Arial" w:cs="Arial"/>
          <w:color w:val="000000" w:themeColor="text1"/>
        </w:rPr>
        <w:t>The</w:t>
      </w:r>
      <w:r w:rsidR="0091450F" w:rsidRPr="001868C6">
        <w:rPr>
          <w:rFonts w:ascii="Arial" w:hAnsi="Arial" w:cs="Arial"/>
          <w:color w:val="000000" w:themeColor="text1"/>
        </w:rPr>
        <w:t xml:space="preserve"> P</w:t>
      </w:r>
      <w:r w:rsidR="00ED1292" w:rsidRPr="001868C6">
        <w:rPr>
          <w:rFonts w:ascii="Arial" w:hAnsi="Arial" w:cs="Arial"/>
          <w:color w:val="000000" w:themeColor="text1"/>
        </w:rPr>
        <w:t xml:space="preserve">olice </w:t>
      </w:r>
      <w:r w:rsidRPr="001868C6">
        <w:rPr>
          <w:rFonts w:ascii="Arial" w:hAnsi="Arial" w:cs="Arial"/>
          <w:color w:val="000000" w:themeColor="text1"/>
        </w:rPr>
        <w:t>to be invited along with all involved partner agencies.</w:t>
      </w:r>
    </w:p>
    <w:p w14:paraId="0278F4A1" w14:textId="77777777" w:rsidR="00E63620" w:rsidRPr="001868C6" w:rsidRDefault="00E63620" w:rsidP="00702A1E">
      <w:pPr>
        <w:spacing w:line="276" w:lineRule="auto"/>
        <w:ind w:left="360"/>
        <w:jc w:val="both"/>
        <w:rPr>
          <w:rFonts w:ascii="Arial" w:hAnsi="Arial" w:cs="Arial"/>
          <w:color w:val="000000" w:themeColor="text1"/>
        </w:rPr>
      </w:pPr>
    </w:p>
    <w:p w14:paraId="754D818D" w14:textId="77777777" w:rsidR="00E63620" w:rsidRPr="001868C6" w:rsidRDefault="00E63620" w:rsidP="00702A1E">
      <w:pPr>
        <w:spacing w:line="276" w:lineRule="auto"/>
        <w:ind w:left="360"/>
        <w:jc w:val="both"/>
        <w:rPr>
          <w:rFonts w:ascii="Arial" w:hAnsi="Arial" w:cs="Arial"/>
          <w:b/>
          <w:color w:val="000000" w:themeColor="text1"/>
        </w:rPr>
      </w:pPr>
      <w:r w:rsidRPr="001868C6">
        <w:rPr>
          <w:rFonts w:ascii="Arial" w:hAnsi="Arial" w:cs="Arial"/>
          <w:b/>
          <w:color w:val="000000" w:themeColor="text1"/>
        </w:rPr>
        <w:t>Key for significant events (only a guide, seek manager advice)</w:t>
      </w:r>
    </w:p>
    <w:p w14:paraId="396FFFDA" w14:textId="77777777" w:rsidR="00E63620" w:rsidRPr="001868C6" w:rsidRDefault="00E63620" w:rsidP="00702A1E">
      <w:pPr>
        <w:spacing w:line="276" w:lineRule="auto"/>
        <w:ind w:left="360"/>
        <w:jc w:val="both"/>
        <w:rPr>
          <w:rFonts w:ascii="Arial" w:hAnsi="Arial" w:cs="Arial"/>
          <w:b/>
          <w:color w:val="000000" w:themeColor="text1"/>
        </w:rPr>
      </w:pPr>
    </w:p>
    <w:p w14:paraId="18B721E5" w14:textId="77777777" w:rsidR="00E63620" w:rsidRPr="001868C6" w:rsidRDefault="00E63620" w:rsidP="00E63620">
      <w:pPr>
        <w:pStyle w:val="ListParagraph"/>
        <w:numPr>
          <w:ilvl w:val="0"/>
          <w:numId w:val="33"/>
        </w:numPr>
        <w:spacing w:line="276" w:lineRule="auto"/>
        <w:jc w:val="both"/>
        <w:rPr>
          <w:rFonts w:ascii="Arial" w:hAnsi="Arial" w:cs="Arial"/>
          <w:color w:val="000000" w:themeColor="text1"/>
        </w:rPr>
      </w:pPr>
      <w:r w:rsidRPr="001868C6">
        <w:rPr>
          <w:rFonts w:ascii="Arial" w:hAnsi="Arial" w:cs="Arial"/>
          <w:color w:val="000000" w:themeColor="text1"/>
        </w:rPr>
        <w:t>Missing over 24 hours, no sighting.</w:t>
      </w:r>
    </w:p>
    <w:p w14:paraId="449BFD8C" w14:textId="77777777" w:rsidR="00E63620" w:rsidRPr="001868C6" w:rsidRDefault="00E63620" w:rsidP="00E63620">
      <w:pPr>
        <w:pStyle w:val="ListParagraph"/>
        <w:numPr>
          <w:ilvl w:val="0"/>
          <w:numId w:val="33"/>
        </w:numPr>
        <w:spacing w:line="276" w:lineRule="auto"/>
        <w:jc w:val="both"/>
        <w:rPr>
          <w:rFonts w:ascii="Arial" w:hAnsi="Arial" w:cs="Arial"/>
          <w:color w:val="000000" w:themeColor="text1"/>
        </w:rPr>
      </w:pPr>
      <w:r w:rsidRPr="001868C6">
        <w:rPr>
          <w:rFonts w:ascii="Arial" w:hAnsi="Arial" w:cs="Arial"/>
          <w:color w:val="000000" w:themeColor="text1"/>
        </w:rPr>
        <w:t>Sighted with person of concern, including young persons of concern.</w:t>
      </w:r>
    </w:p>
    <w:p w14:paraId="2F5AB5E8" w14:textId="77777777" w:rsidR="00E63620" w:rsidRPr="001868C6" w:rsidRDefault="00E63620" w:rsidP="00E63620">
      <w:pPr>
        <w:spacing w:line="276" w:lineRule="auto"/>
        <w:ind w:left="360"/>
        <w:jc w:val="both"/>
        <w:rPr>
          <w:rFonts w:ascii="Arial" w:hAnsi="Arial" w:cs="Arial"/>
          <w:color w:val="000000" w:themeColor="text1"/>
        </w:rPr>
      </w:pPr>
    </w:p>
    <w:p w14:paraId="46015B26" w14:textId="77777777" w:rsidR="00E63620" w:rsidRPr="001868C6" w:rsidRDefault="00E63620" w:rsidP="00E63620">
      <w:pPr>
        <w:spacing w:line="276" w:lineRule="auto"/>
        <w:ind w:left="360"/>
        <w:jc w:val="both"/>
        <w:rPr>
          <w:rFonts w:ascii="Arial" w:hAnsi="Arial" w:cs="Arial"/>
          <w:color w:val="000000" w:themeColor="text1"/>
        </w:rPr>
      </w:pPr>
      <w:r w:rsidRPr="001868C6">
        <w:rPr>
          <w:rFonts w:ascii="Arial" w:hAnsi="Arial" w:cs="Arial"/>
          <w:color w:val="000000" w:themeColor="text1"/>
        </w:rPr>
        <w:t>If you are concerned please discuss with your Line Man</w:t>
      </w:r>
      <w:r w:rsidR="009F3C1D" w:rsidRPr="001868C6">
        <w:rPr>
          <w:rFonts w:ascii="Arial" w:hAnsi="Arial" w:cs="Arial"/>
          <w:color w:val="000000" w:themeColor="text1"/>
        </w:rPr>
        <w:t>ager or S</w:t>
      </w:r>
      <w:r w:rsidR="00ED1292" w:rsidRPr="001868C6">
        <w:rPr>
          <w:rFonts w:ascii="Arial" w:hAnsi="Arial" w:cs="Arial"/>
          <w:color w:val="000000" w:themeColor="text1"/>
        </w:rPr>
        <w:t>ervice Manager.</w:t>
      </w:r>
    </w:p>
    <w:p w14:paraId="3D12A0CA" w14:textId="77777777" w:rsidR="00E63620" w:rsidRPr="001868C6" w:rsidRDefault="00E63620" w:rsidP="00B01C5D">
      <w:pPr>
        <w:spacing w:line="276" w:lineRule="auto"/>
        <w:jc w:val="both"/>
        <w:rPr>
          <w:rFonts w:ascii="Arial" w:hAnsi="Arial" w:cs="Arial"/>
          <w:color w:val="000000" w:themeColor="text1"/>
        </w:rPr>
      </w:pPr>
    </w:p>
    <w:p w14:paraId="0EAF3303" w14:textId="77777777" w:rsidR="00E63620" w:rsidRPr="001868C6" w:rsidRDefault="00E63620" w:rsidP="00E63620">
      <w:pPr>
        <w:spacing w:line="276" w:lineRule="auto"/>
        <w:ind w:left="360"/>
        <w:jc w:val="both"/>
        <w:rPr>
          <w:rFonts w:ascii="Arial" w:hAnsi="Arial" w:cs="Arial"/>
          <w:color w:val="000000" w:themeColor="text1"/>
        </w:rPr>
      </w:pPr>
    </w:p>
    <w:p w14:paraId="7244B475" w14:textId="77777777" w:rsidR="00E63620" w:rsidRPr="001868C6" w:rsidRDefault="00E63620" w:rsidP="00E63620">
      <w:pPr>
        <w:spacing w:line="276" w:lineRule="auto"/>
        <w:ind w:left="360"/>
        <w:jc w:val="both"/>
        <w:rPr>
          <w:rFonts w:ascii="Arial" w:hAnsi="Arial" w:cs="Arial"/>
          <w:b/>
          <w:color w:val="000000" w:themeColor="text1"/>
        </w:rPr>
      </w:pPr>
      <w:r w:rsidRPr="001868C6">
        <w:rPr>
          <w:rFonts w:ascii="Arial" w:hAnsi="Arial" w:cs="Arial"/>
          <w:b/>
          <w:color w:val="000000" w:themeColor="text1"/>
        </w:rPr>
        <w:t>Young people in semi-independent living who go missing from their home.</w:t>
      </w:r>
    </w:p>
    <w:p w14:paraId="50CBD973" w14:textId="77777777" w:rsidR="00E63620" w:rsidRPr="001868C6" w:rsidRDefault="00E63620" w:rsidP="00E63620">
      <w:pPr>
        <w:spacing w:line="276" w:lineRule="auto"/>
        <w:ind w:left="360"/>
        <w:jc w:val="both"/>
        <w:rPr>
          <w:rFonts w:ascii="Arial" w:hAnsi="Arial" w:cs="Arial"/>
          <w:b/>
          <w:color w:val="000000" w:themeColor="text1"/>
        </w:rPr>
      </w:pPr>
    </w:p>
    <w:p w14:paraId="3761EED0" w14:textId="77777777" w:rsidR="00E63620" w:rsidRPr="001868C6" w:rsidRDefault="00E63620" w:rsidP="00E63620">
      <w:pPr>
        <w:spacing w:line="276" w:lineRule="auto"/>
        <w:ind w:left="360"/>
        <w:jc w:val="both"/>
        <w:rPr>
          <w:rFonts w:ascii="Arial" w:hAnsi="Arial" w:cs="Arial"/>
          <w:b/>
          <w:color w:val="000000" w:themeColor="text1"/>
        </w:rPr>
      </w:pPr>
      <w:r w:rsidRPr="001868C6">
        <w:rPr>
          <w:rFonts w:ascii="Arial" w:hAnsi="Arial" w:cs="Arial"/>
          <w:b/>
          <w:color w:val="000000" w:themeColor="text1"/>
        </w:rPr>
        <w:t>Introduction</w:t>
      </w:r>
    </w:p>
    <w:p w14:paraId="431379D4" w14:textId="77777777" w:rsidR="00E63620" w:rsidRPr="001868C6" w:rsidRDefault="00E63620" w:rsidP="00E63620">
      <w:pPr>
        <w:spacing w:line="276" w:lineRule="auto"/>
        <w:ind w:left="360"/>
        <w:jc w:val="both"/>
        <w:rPr>
          <w:rFonts w:ascii="Arial" w:hAnsi="Arial" w:cs="Arial"/>
          <w:b/>
          <w:color w:val="000000" w:themeColor="text1"/>
        </w:rPr>
      </w:pPr>
    </w:p>
    <w:p w14:paraId="5D3592CE" w14:textId="77777777" w:rsidR="00E63620" w:rsidRPr="001868C6" w:rsidRDefault="00E63620" w:rsidP="00E63620">
      <w:pPr>
        <w:spacing w:line="276" w:lineRule="auto"/>
        <w:ind w:left="360"/>
        <w:jc w:val="both"/>
        <w:rPr>
          <w:rFonts w:ascii="Arial" w:hAnsi="Arial" w:cs="Arial"/>
          <w:color w:val="000000" w:themeColor="text1"/>
        </w:rPr>
      </w:pPr>
      <w:r w:rsidRPr="001868C6">
        <w:rPr>
          <w:rFonts w:ascii="Arial" w:hAnsi="Arial" w:cs="Arial"/>
          <w:color w:val="000000" w:themeColor="text1"/>
        </w:rPr>
        <w:t>Whilst young people aged 16 and 17 have a greater degree of independence and self-determination than younger children, they are not adults and are subject to safeguarding procedures.  It should be noted that for some children, particularly care leavers, the transition to adulthood may increase their level of vulnerability including risks such as trafficking, sexual exploitation or gang activity, as it is a period of significant change and potential uncertainty.</w:t>
      </w:r>
    </w:p>
    <w:p w14:paraId="6B4DCC0A" w14:textId="77777777" w:rsidR="00E63620" w:rsidRPr="001868C6" w:rsidRDefault="00E63620" w:rsidP="00E63620">
      <w:pPr>
        <w:spacing w:line="276" w:lineRule="auto"/>
        <w:ind w:left="360"/>
        <w:jc w:val="both"/>
        <w:rPr>
          <w:rFonts w:ascii="Arial" w:hAnsi="Arial" w:cs="Arial"/>
          <w:color w:val="000000" w:themeColor="text1"/>
        </w:rPr>
      </w:pPr>
    </w:p>
    <w:p w14:paraId="2299885B" w14:textId="77777777" w:rsidR="00E63620" w:rsidRPr="001868C6" w:rsidRDefault="00E63620" w:rsidP="00E63620">
      <w:pPr>
        <w:spacing w:line="276" w:lineRule="auto"/>
        <w:ind w:left="360"/>
        <w:jc w:val="both"/>
        <w:rPr>
          <w:rFonts w:ascii="Arial" w:hAnsi="Arial" w:cs="Arial"/>
          <w:color w:val="000000" w:themeColor="text1"/>
        </w:rPr>
      </w:pPr>
      <w:r w:rsidRPr="001868C6">
        <w:rPr>
          <w:rFonts w:ascii="Arial" w:hAnsi="Arial" w:cs="Arial"/>
          <w:color w:val="000000" w:themeColor="text1"/>
        </w:rPr>
        <w:t>Age should not be used as an indicator of lower risk when a 16 or 17 year old child cannot be located, and protective action should be as swift and decisive for vulnerable 16 and 17 year olds to determine their location and return them to a place of safety.  This Missing from Home Protocol applies in its entirety to 16 and 17 year olds who go missing, run away or are made homeless.</w:t>
      </w:r>
    </w:p>
    <w:p w14:paraId="7710D41C" w14:textId="77777777" w:rsidR="00E63620" w:rsidRPr="001868C6" w:rsidRDefault="00E63620" w:rsidP="00E63620">
      <w:pPr>
        <w:spacing w:line="276" w:lineRule="auto"/>
        <w:ind w:left="360"/>
        <w:jc w:val="both"/>
        <w:rPr>
          <w:rFonts w:ascii="Arial" w:hAnsi="Arial" w:cs="Arial"/>
          <w:color w:val="000000" w:themeColor="text1"/>
        </w:rPr>
      </w:pPr>
    </w:p>
    <w:p w14:paraId="5BA63A32" w14:textId="77777777" w:rsidR="00E63620" w:rsidRPr="001868C6" w:rsidRDefault="00E63620" w:rsidP="00E63620">
      <w:pPr>
        <w:spacing w:line="276" w:lineRule="auto"/>
        <w:ind w:left="360"/>
        <w:jc w:val="both"/>
        <w:rPr>
          <w:rFonts w:ascii="Arial" w:hAnsi="Arial" w:cs="Arial"/>
          <w:b/>
          <w:color w:val="000000" w:themeColor="text1"/>
        </w:rPr>
      </w:pPr>
      <w:r w:rsidRPr="001868C6">
        <w:rPr>
          <w:rFonts w:ascii="Arial" w:hAnsi="Arial" w:cs="Arial"/>
          <w:b/>
          <w:color w:val="000000" w:themeColor="text1"/>
        </w:rPr>
        <w:t>Stage 1</w:t>
      </w:r>
    </w:p>
    <w:p w14:paraId="13136C1B" w14:textId="77777777" w:rsidR="00E63620" w:rsidRPr="001868C6" w:rsidRDefault="00E63620" w:rsidP="00E63620">
      <w:pPr>
        <w:spacing w:line="276" w:lineRule="auto"/>
        <w:ind w:left="360"/>
        <w:jc w:val="both"/>
        <w:rPr>
          <w:rFonts w:ascii="Arial" w:hAnsi="Arial" w:cs="Arial"/>
          <w:b/>
          <w:color w:val="000000" w:themeColor="text1"/>
        </w:rPr>
      </w:pPr>
    </w:p>
    <w:p w14:paraId="6B26F669" w14:textId="77777777" w:rsidR="00E63620" w:rsidRPr="001868C6" w:rsidRDefault="00E63620" w:rsidP="00E63620">
      <w:pPr>
        <w:spacing w:line="276" w:lineRule="auto"/>
        <w:ind w:left="360"/>
        <w:jc w:val="both"/>
        <w:rPr>
          <w:rFonts w:ascii="Arial" w:hAnsi="Arial" w:cs="Arial"/>
          <w:color w:val="000000" w:themeColor="text1"/>
        </w:rPr>
      </w:pPr>
      <w:r w:rsidRPr="001868C6">
        <w:rPr>
          <w:rFonts w:ascii="Arial" w:hAnsi="Arial" w:cs="Arial"/>
          <w:color w:val="000000" w:themeColor="text1"/>
        </w:rPr>
        <w:t>With this group of young people they are entitled to 3 nights away from their accommodation,</w:t>
      </w:r>
      <w:r w:rsidR="004674BF">
        <w:rPr>
          <w:rFonts w:ascii="Arial" w:hAnsi="Arial" w:cs="Arial"/>
          <w:color w:val="000000" w:themeColor="text1"/>
        </w:rPr>
        <w:t xml:space="preserve"> in an </w:t>
      </w:r>
      <w:r w:rsidR="0031386D">
        <w:rPr>
          <w:rFonts w:ascii="Arial" w:hAnsi="Arial" w:cs="Arial"/>
          <w:color w:val="000000" w:themeColor="text1"/>
        </w:rPr>
        <w:t>approved / known address</w:t>
      </w:r>
      <w:r w:rsidR="007738CC">
        <w:rPr>
          <w:rFonts w:ascii="Arial" w:hAnsi="Arial" w:cs="Arial"/>
          <w:color w:val="000000" w:themeColor="text1"/>
        </w:rPr>
        <w:t>. M</w:t>
      </w:r>
      <w:r w:rsidR="0031386D">
        <w:rPr>
          <w:rFonts w:ascii="Arial" w:hAnsi="Arial" w:cs="Arial"/>
          <w:color w:val="000000" w:themeColor="text1"/>
        </w:rPr>
        <w:t xml:space="preserve">issing episodes could </w:t>
      </w:r>
      <w:r w:rsidRPr="001868C6">
        <w:rPr>
          <w:rFonts w:ascii="Arial" w:hAnsi="Arial" w:cs="Arial"/>
          <w:color w:val="000000" w:themeColor="text1"/>
        </w:rPr>
        <w:t>only be triggered on what could be day 4</w:t>
      </w:r>
      <w:r w:rsidR="004674BF">
        <w:rPr>
          <w:rFonts w:ascii="Arial" w:hAnsi="Arial" w:cs="Arial"/>
          <w:color w:val="000000" w:themeColor="text1"/>
        </w:rPr>
        <w:t>. T</w:t>
      </w:r>
      <w:r w:rsidR="0031386D">
        <w:rPr>
          <w:rFonts w:ascii="Arial" w:hAnsi="Arial" w:cs="Arial"/>
          <w:color w:val="000000" w:themeColor="text1"/>
        </w:rPr>
        <w:t xml:space="preserve">here </w:t>
      </w:r>
      <w:r w:rsidR="007738CC">
        <w:rPr>
          <w:rFonts w:ascii="Arial" w:hAnsi="Arial" w:cs="Arial"/>
          <w:color w:val="000000" w:themeColor="text1"/>
        </w:rPr>
        <w:t xml:space="preserve">is </w:t>
      </w:r>
      <w:r w:rsidR="004674BF">
        <w:rPr>
          <w:rFonts w:ascii="Arial" w:hAnsi="Arial" w:cs="Arial"/>
          <w:color w:val="000000" w:themeColor="text1"/>
        </w:rPr>
        <w:t xml:space="preserve">a </w:t>
      </w:r>
      <w:r w:rsidR="007738CC">
        <w:rPr>
          <w:rFonts w:ascii="Arial" w:hAnsi="Arial" w:cs="Arial"/>
          <w:color w:val="000000" w:themeColor="text1"/>
        </w:rPr>
        <w:t>requirement</w:t>
      </w:r>
      <w:r w:rsidR="0031386D">
        <w:rPr>
          <w:rFonts w:ascii="Arial" w:hAnsi="Arial" w:cs="Arial"/>
          <w:color w:val="000000" w:themeColor="text1"/>
        </w:rPr>
        <w:t xml:space="preserve"> that the allocated SW visit and establish the level of risk and </w:t>
      </w:r>
      <w:r w:rsidR="007738CC">
        <w:rPr>
          <w:rFonts w:ascii="Arial" w:hAnsi="Arial" w:cs="Arial"/>
          <w:color w:val="000000" w:themeColor="text1"/>
        </w:rPr>
        <w:t>possible location of t</w:t>
      </w:r>
      <w:r w:rsidR="0031386D">
        <w:rPr>
          <w:rFonts w:ascii="Arial" w:hAnsi="Arial" w:cs="Arial"/>
          <w:color w:val="000000" w:themeColor="text1"/>
        </w:rPr>
        <w:t>he young</w:t>
      </w:r>
      <w:r w:rsidR="007738CC">
        <w:rPr>
          <w:rFonts w:ascii="Arial" w:hAnsi="Arial" w:cs="Arial"/>
          <w:color w:val="000000" w:themeColor="text1"/>
        </w:rPr>
        <w:t xml:space="preserve"> person and</w:t>
      </w:r>
      <w:r w:rsidR="004674BF">
        <w:rPr>
          <w:rFonts w:ascii="Arial" w:hAnsi="Arial" w:cs="Arial"/>
          <w:color w:val="000000" w:themeColor="text1"/>
        </w:rPr>
        <w:t xml:space="preserve"> only report</w:t>
      </w:r>
      <w:r w:rsidR="007738CC">
        <w:rPr>
          <w:rFonts w:ascii="Arial" w:hAnsi="Arial" w:cs="Arial"/>
          <w:color w:val="000000" w:themeColor="text1"/>
        </w:rPr>
        <w:t xml:space="preserve"> to the police If the young persons whereabouts is </w:t>
      </w:r>
      <w:r w:rsidR="004674BF">
        <w:rPr>
          <w:rFonts w:ascii="Arial" w:hAnsi="Arial" w:cs="Arial"/>
          <w:color w:val="000000" w:themeColor="text1"/>
        </w:rPr>
        <w:t>un</w:t>
      </w:r>
      <w:r w:rsidR="007738CC">
        <w:rPr>
          <w:rFonts w:ascii="Arial" w:hAnsi="Arial" w:cs="Arial"/>
          <w:color w:val="000000" w:themeColor="text1"/>
        </w:rPr>
        <w:t>known</w:t>
      </w:r>
      <w:r w:rsidR="004674BF">
        <w:rPr>
          <w:rFonts w:ascii="Arial" w:hAnsi="Arial" w:cs="Arial"/>
          <w:color w:val="000000" w:themeColor="text1"/>
        </w:rPr>
        <w:t xml:space="preserve"> or thought to be at significant risk. </w:t>
      </w:r>
    </w:p>
    <w:p w14:paraId="50C81999" w14:textId="77777777" w:rsidR="00E63620" w:rsidRPr="001868C6" w:rsidRDefault="00E63620" w:rsidP="00E63620">
      <w:pPr>
        <w:spacing w:line="276" w:lineRule="auto"/>
        <w:ind w:left="360"/>
        <w:jc w:val="both"/>
        <w:rPr>
          <w:rFonts w:ascii="Arial" w:hAnsi="Arial" w:cs="Arial"/>
          <w:color w:val="000000" w:themeColor="text1"/>
        </w:rPr>
      </w:pPr>
    </w:p>
    <w:p w14:paraId="278ADB60" w14:textId="77777777" w:rsidR="00E63620" w:rsidRPr="001868C6" w:rsidRDefault="00E63620" w:rsidP="00E63620">
      <w:pPr>
        <w:spacing w:line="276" w:lineRule="auto"/>
        <w:ind w:left="360"/>
        <w:jc w:val="both"/>
        <w:rPr>
          <w:rFonts w:ascii="Arial" w:hAnsi="Arial" w:cs="Arial"/>
          <w:color w:val="000000" w:themeColor="text1"/>
        </w:rPr>
      </w:pPr>
      <w:r w:rsidRPr="001868C6">
        <w:rPr>
          <w:rFonts w:ascii="Arial" w:hAnsi="Arial" w:cs="Arial"/>
          <w:color w:val="000000" w:themeColor="text1"/>
        </w:rPr>
        <w:t xml:space="preserve">If a young person has been absent for 3 days and there is a level of professional concern/evasiveness by the young person on where they have been, this could trigger a Stage 1 Missing from Home Strategy Meeting.  This meeting should be </w:t>
      </w:r>
      <w:r w:rsidRPr="001868C6">
        <w:rPr>
          <w:rFonts w:ascii="Arial" w:hAnsi="Arial" w:cs="Arial"/>
          <w:color w:val="000000" w:themeColor="text1"/>
        </w:rPr>
        <w:lastRenderedPageBreak/>
        <w:t xml:space="preserve">chaired by the appropriate Team Manager.  </w:t>
      </w:r>
      <w:r w:rsidR="00ED1292" w:rsidRPr="001868C6">
        <w:rPr>
          <w:rFonts w:ascii="Arial" w:hAnsi="Arial" w:cs="Arial"/>
          <w:color w:val="000000" w:themeColor="text1"/>
        </w:rPr>
        <w:t>T</w:t>
      </w:r>
      <w:r w:rsidR="0091450F" w:rsidRPr="001868C6">
        <w:rPr>
          <w:rFonts w:ascii="Arial" w:hAnsi="Arial" w:cs="Arial"/>
          <w:color w:val="000000" w:themeColor="text1"/>
        </w:rPr>
        <w:t>he P</w:t>
      </w:r>
      <w:r w:rsidR="00ED1292" w:rsidRPr="001868C6">
        <w:rPr>
          <w:rFonts w:ascii="Arial" w:hAnsi="Arial" w:cs="Arial"/>
          <w:color w:val="000000" w:themeColor="text1"/>
        </w:rPr>
        <w:t xml:space="preserve">olice </w:t>
      </w:r>
      <w:r w:rsidRPr="001868C6">
        <w:rPr>
          <w:rFonts w:ascii="Arial" w:hAnsi="Arial" w:cs="Arial"/>
          <w:color w:val="000000" w:themeColor="text1"/>
        </w:rPr>
        <w:t>to be invited along with all involved partner agencies.</w:t>
      </w:r>
    </w:p>
    <w:p w14:paraId="150EAEB8" w14:textId="77777777" w:rsidR="00E63620" w:rsidRPr="001868C6" w:rsidRDefault="00E63620" w:rsidP="00E63620">
      <w:pPr>
        <w:spacing w:line="276" w:lineRule="auto"/>
        <w:ind w:left="360"/>
        <w:jc w:val="both"/>
        <w:rPr>
          <w:rFonts w:ascii="Arial" w:hAnsi="Arial" w:cs="Arial"/>
          <w:color w:val="000000" w:themeColor="text1"/>
        </w:rPr>
      </w:pPr>
    </w:p>
    <w:p w14:paraId="6F518F33" w14:textId="77777777" w:rsidR="00E63620" w:rsidRPr="001868C6" w:rsidRDefault="00E63620" w:rsidP="00E63620">
      <w:pPr>
        <w:spacing w:line="276" w:lineRule="auto"/>
        <w:ind w:left="360"/>
        <w:jc w:val="both"/>
        <w:rPr>
          <w:rFonts w:ascii="Arial" w:hAnsi="Arial" w:cs="Arial"/>
          <w:color w:val="000000" w:themeColor="text1"/>
        </w:rPr>
      </w:pPr>
    </w:p>
    <w:p w14:paraId="26EF86DF" w14:textId="77777777" w:rsidR="00E63620" w:rsidRPr="001868C6" w:rsidRDefault="00E63620" w:rsidP="00E63620">
      <w:pPr>
        <w:spacing w:line="276" w:lineRule="auto"/>
        <w:ind w:left="360"/>
        <w:jc w:val="both"/>
        <w:rPr>
          <w:rFonts w:ascii="Arial" w:hAnsi="Arial" w:cs="Arial"/>
          <w:b/>
          <w:color w:val="000000" w:themeColor="text1"/>
        </w:rPr>
      </w:pPr>
      <w:r w:rsidRPr="001868C6">
        <w:rPr>
          <w:rFonts w:ascii="Arial" w:hAnsi="Arial" w:cs="Arial"/>
          <w:b/>
          <w:color w:val="000000" w:themeColor="text1"/>
        </w:rPr>
        <w:t>Stage 2</w:t>
      </w:r>
    </w:p>
    <w:p w14:paraId="4E15EFDA" w14:textId="77777777" w:rsidR="00E63620" w:rsidRPr="001868C6" w:rsidRDefault="00E63620" w:rsidP="00E63620">
      <w:pPr>
        <w:spacing w:line="276" w:lineRule="auto"/>
        <w:ind w:left="360"/>
        <w:jc w:val="both"/>
        <w:rPr>
          <w:rFonts w:ascii="Arial" w:hAnsi="Arial" w:cs="Arial"/>
          <w:b/>
          <w:color w:val="000000" w:themeColor="text1"/>
        </w:rPr>
      </w:pPr>
    </w:p>
    <w:p w14:paraId="3A9F6C0A" w14:textId="77777777" w:rsidR="00E63620" w:rsidRPr="001868C6" w:rsidRDefault="00E63620" w:rsidP="00E63620">
      <w:pPr>
        <w:spacing w:line="276" w:lineRule="auto"/>
        <w:ind w:left="360"/>
        <w:jc w:val="both"/>
        <w:rPr>
          <w:rFonts w:ascii="Arial" w:hAnsi="Arial" w:cs="Arial"/>
          <w:color w:val="000000" w:themeColor="text1"/>
        </w:rPr>
      </w:pPr>
      <w:r w:rsidRPr="001868C6">
        <w:rPr>
          <w:rFonts w:ascii="Arial" w:hAnsi="Arial" w:cs="Arial"/>
          <w:color w:val="000000" w:themeColor="text1"/>
        </w:rPr>
        <w:t xml:space="preserve">Any young person who has gone missing and been subject to Step 1 , a Strategy Meeting must be convened within 24 hours to be chaired by the Service Manager.  </w:t>
      </w:r>
      <w:r w:rsidR="00ED1292" w:rsidRPr="001868C6">
        <w:rPr>
          <w:rFonts w:ascii="Arial" w:hAnsi="Arial" w:cs="Arial"/>
          <w:color w:val="000000" w:themeColor="text1"/>
        </w:rPr>
        <w:t>T</w:t>
      </w:r>
      <w:r w:rsidR="0091450F" w:rsidRPr="001868C6">
        <w:rPr>
          <w:rFonts w:ascii="Arial" w:hAnsi="Arial" w:cs="Arial"/>
          <w:color w:val="000000" w:themeColor="text1"/>
        </w:rPr>
        <w:t xml:space="preserve">he Police </w:t>
      </w:r>
      <w:r w:rsidRPr="001868C6">
        <w:rPr>
          <w:rFonts w:ascii="Arial" w:hAnsi="Arial" w:cs="Arial"/>
          <w:color w:val="000000" w:themeColor="text1"/>
        </w:rPr>
        <w:t>to be invited along with all involved partner agencies.</w:t>
      </w:r>
    </w:p>
    <w:p w14:paraId="1100A06A" w14:textId="77777777" w:rsidR="00E63620" w:rsidRPr="001868C6" w:rsidRDefault="00E63620" w:rsidP="00E63620">
      <w:pPr>
        <w:spacing w:line="276" w:lineRule="auto"/>
        <w:ind w:left="360"/>
        <w:jc w:val="both"/>
        <w:rPr>
          <w:rFonts w:ascii="Arial" w:hAnsi="Arial" w:cs="Arial"/>
          <w:color w:val="000000" w:themeColor="text1"/>
        </w:rPr>
      </w:pPr>
    </w:p>
    <w:p w14:paraId="6016C1BF" w14:textId="77777777" w:rsidR="00E63620" w:rsidRPr="001868C6" w:rsidRDefault="00E63620" w:rsidP="0091450F">
      <w:pPr>
        <w:spacing w:line="276" w:lineRule="auto"/>
        <w:ind w:left="360"/>
        <w:jc w:val="both"/>
        <w:rPr>
          <w:rFonts w:ascii="Arial" w:hAnsi="Arial" w:cs="Arial"/>
          <w:color w:val="000000" w:themeColor="text1"/>
        </w:rPr>
      </w:pPr>
      <w:r w:rsidRPr="001868C6">
        <w:rPr>
          <w:rFonts w:ascii="Arial" w:hAnsi="Arial" w:cs="Arial"/>
          <w:color w:val="000000" w:themeColor="text1"/>
        </w:rPr>
        <w:t>This guidance should b</w:t>
      </w:r>
      <w:r w:rsidR="00ED1292" w:rsidRPr="001868C6">
        <w:rPr>
          <w:rFonts w:ascii="Arial" w:hAnsi="Arial" w:cs="Arial"/>
          <w:color w:val="000000" w:themeColor="text1"/>
        </w:rPr>
        <w:t>e considered alongside the</w:t>
      </w:r>
      <w:r w:rsidRPr="001868C6">
        <w:rPr>
          <w:rFonts w:ascii="Arial" w:hAnsi="Arial" w:cs="Arial"/>
          <w:color w:val="000000" w:themeColor="text1"/>
        </w:rPr>
        <w:t xml:space="preserve"> </w:t>
      </w:r>
      <w:r w:rsidR="00EC0CE1" w:rsidRPr="001868C6">
        <w:rPr>
          <w:rFonts w:ascii="Arial" w:hAnsi="Arial" w:cs="Arial"/>
          <w:color w:val="000000" w:themeColor="text1"/>
        </w:rPr>
        <w:t xml:space="preserve">Bradford Children’s Social </w:t>
      </w:r>
      <w:r w:rsidR="00ED1292" w:rsidRPr="001868C6">
        <w:rPr>
          <w:rFonts w:ascii="Arial" w:hAnsi="Arial" w:cs="Arial"/>
          <w:color w:val="000000" w:themeColor="text1"/>
        </w:rPr>
        <w:t>Child exploitation</w:t>
      </w:r>
      <w:r w:rsidR="0091450F" w:rsidRPr="001868C6">
        <w:rPr>
          <w:rFonts w:ascii="Arial" w:hAnsi="Arial" w:cs="Arial"/>
          <w:color w:val="000000" w:themeColor="text1"/>
        </w:rPr>
        <w:t xml:space="preserve"> protocol.</w:t>
      </w:r>
    </w:p>
    <w:p w14:paraId="6413A1EA" w14:textId="77777777" w:rsidR="00E63620" w:rsidRPr="001868C6" w:rsidRDefault="00E63620" w:rsidP="00702A1E">
      <w:pPr>
        <w:spacing w:line="276" w:lineRule="auto"/>
        <w:ind w:left="360"/>
        <w:jc w:val="both"/>
        <w:rPr>
          <w:rFonts w:ascii="Arial" w:hAnsi="Arial" w:cs="Arial"/>
          <w:color w:val="FF0000"/>
        </w:rPr>
      </w:pPr>
    </w:p>
    <w:p w14:paraId="60376C91" w14:textId="77777777" w:rsidR="0098688A" w:rsidRPr="00645F85" w:rsidRDefault="0098688A" w:rsidP="00702A1E">
      <w:pPr>
        <w:spacing w:line="276" w:lineRule="auto"/>
        <w:ind w:left="360"/>
        <w:jc w:val="both"/>
        <w:rPr>
          <w:rFonts w:ascii="Arial" w:hAnsi="Arial" w:cs="Arial"/>
          <w:b/>
        </w:rPr>
      </w:pPr>
      <w:r w:rsidRPr="00645F85">
        <w:rPr>
          <w:rFonts w:ascii="Arial" w:hAnsi="Arial" w:cs="Arial"/>
          <w:b/>
        </w:rPr>
        <w:t>Appendix 5</w:t>
      </w:r>
    </w:p>
    <w:p w14:paraId="494CD95B" w14:textId="77777777" w:rsidR="0098688A" w:rsidRPr="001868C6" w:rsidRDefault="0098688A" w:rsidP="00702A1E">
      <w:pPr>
        <w:spacing w:line="276" w:lineRule="auto"/>
        <w:ind w:left="360"/>
        <w:jc w:val="both"/>
        <w:rPr>
          <w:rFonts w:ascii="Arial" w:hAnsi="Arial" w:cs="Arial"/>
        </w:rPr>
      </w:pPr>
    </w:p>
    <w:p w14:paraId="243B5A5E" w14:textId="77777777" w:rsidR="0098688A" w:rsidRPr="001868C6" w:rsidRDefault="0098688A" w:rsidP="0098688A">
      <w:pPr>
        <w:jc w:val="center"/>
        <w:rPr>
          <w:rFonts w:ascii="Arial" w:hAnsi="Arial" w:cs="Arial"/>
          <w:b/>
          <w:u w:val="single"/>
        </w:rPr>
      </w:pPr>
      <w:r w:rsidRPr="001868C6">
        <w:rPr>
          <w:rFonts w:ascii="Arial" w:hAnsi="Arial" w:cs="Arial"/>
          <w:b/>
          <w:u w:val="single"/>
        </w:rPr>
        <w:t>Missing Flowchart EDT</w:t>
      </w:r>
    </w:p>
    <w:p w14:paraId="1406879E" w14:textId="77777777" w:rsidR="0098688A" w:rsidRPr="001868C6" w:rsidRDefault="0098688A" w:rsidP="0098688A">
      <w:pPr>
        <w:rPr>
          <w:rFonts w:ascii="Arial" w:hAnsi="Arial" w:cs="Arial"/>
        </w:rPr>
      </w:pPr>
      <w:r w:rsidRPr="001868C6">
        <w:rPr>
          <w:rFonts w:ascii="Arial" w:hAnsi="Arial" w:cs="Arial"/>
          <w:noProof/>
          <w:lang w:eastAsia="en-GB"/>
        </w:rPr>
        <mc:AlternateContent>
          <mc:Choice Requires="wps">
            <w:drawing>
              <wp:anchor distT="0" distB="0" distL="114300" distR="114300" simplePos="0" relativeHeight="251769856" behindDoc="0" locked="0" layoutInCell="1" allowOverlap="1" wp14:anchorId="0BBB0CBE" wp14:editId="21E48701">
                <wp:simplePos x="0" y="0"/>
                <wp:positionH relativeFrom="column">
                  <wp:posOffset>6073140</wp:posOffset>
                </wp:positionH>
                <wp:positionV relativeFrom="paragraph">
                  <wp:posOffset>6931025</wp:posOffset>
                </wp:positionV>
                <wp:extent cx="0" cy="411480"/>
                <wp:effectExtent l="76200" t="0" r="57150" b="64770"/>
                <wp:wrapNone/>
                <wp:docPr id="47" name="Straight Arrow Connector 47"/>
                <wp:cNvGraphicFramePr/>
                <a:graphic xmlns:a="http://schemas.openxmlformats.org/drawingml/2006/main">
                  <a:graphicData uri="http://schemas.microsoft.com/office/word/2010/wordprocessingShape">
                    <wps:wsp>
                      <wps:cNvCnPr/>
                      <wps:spPr>
                        <a:xfrm>
                          <a:off x="0" y="0"/>
                          <a:ext cx="0" cy="41148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CC1109" id="Straight Arrow Connector 47" o:spid="_x0000_s1026" type="#_x0000_t32" style="position:absolute;margin-left:478.2pt;margin-top:545.75pt;width:0;height:32.4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" strokecolor="#7030a0" strokeweight=".5pt">
                <v:stroke endarrow="block" joinstyle="miter"/>
              </v:shape>
            </w:pict>
          </mc:Fallback>
        </mc:AlternateContent>
      </w:r>
      <w:r w:rsidRPr="001868C6">
        <w:rPr>
          <w:rFonts w:ascii="Arial" w:hAnsi="Arial" w:cs="Arial"/>
          <w:noProof/>
          <w:lang w:eastAsia="en-GB"/>
        </w:rPr>
        <mc:AlternateContent>
          <mc:Choice Requires="wps">
            <w:drawing>
              <wp:anchor distT="0" distB="0" distL="114300" distR="114300" simplePos="0" relativeHeight="251774976" behindDoc="0" locked="0" layoutInCell="1" allowOverlap="1" wp14:anchorId="571BEAC2" wp14:editId="6509F38F">
                <wp:simplePos x="0" y="0"/>
                <wp:positionH relativeFrom="column">
                  <wp:posOffset>5524500</wp:posOffset>
                </wp:positionH>
                <wp:positionV relativeFrom="paragraph">
                  <wp:posOffset>7327265</wp:posOffset>
                </wp:positionV>
                <wp:extent cx="1099185" cy="1181100"/>
                <wp:effectExtent l="0" t="0" r="24765" b="19050"/>
                <wp:wrapNone/>
                <wp:docPr id="25" name="Flowchart: Process 25"/>
                <wp:cNvGraphicFramePr/>
                <a:graphic xmlns:a="http://schemas.openxmlformats.org/drawingml/2006/main">
                  <a:graphicData uri="http://schemas.microsoft.com/office/word/2010/wordprocessingShape">
                    <wps:wsp>
                      <wps:cNvSpPr/>
                      <wps:spPr>
                        <a:xfrm>
                          <a:off x="0" y="0"/>
                          <a:ext cx="1099185" cy="1181100"/>
                        </a:xfrm>
                        <a:prstGeom prst="flowChartProcess">
                          <a:avLst/>
                        </a:prstGeom>
                        <a:solidFill>
                          <a:sysClr val="window" lastClr="FFFFFF"/>
                        </a:solidFill>
                        <a:ln w="25400" cap="flat" cmpd="sng" algn="ctr">
                          <a:solidFill>
                            <a:srgbClr val="00B0F0"/>
                          </a:solidFill>
                          <a:prstDash val="solid"/>
                        </a:ln>
                        <a:effectLst/>
                      </wps:spPr>
                      <wps:txbx>
                        <w:txbxContent>
                          <w:p w14:paraId="2B2FE257" w14:textId="77777777" w:rsidR="002F167C" w:rsidRPr="00B77FB5" w:rsidRDefault="002F167C" w:rsidP="0098688A">
                            <w:pPr>
                              <w:jc w:val="center"/>
                              <w:rPr>
                                <w:sz w:val="18"/>
                                <w:szCs w:val="18"/>
                              </w:rPr>
                            </w:pPr>
                            <w:r w:rsidRPr="00B77FB5">
                              <w:rPr>
                                <w:sz w:val="18"/>
                                <w:szCs w:val="18"/>
                              </w:rPr>
                              <w:t>ICRT to notify relevant Local Authority and close missing episode within 24 hours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BEAC2" id="Flowchart: Process 25" o:spid="_x0000_s1072" type="#_x0000_t109" style="position:absolute;margin-left:435pt;margin-top:576.95pt;width:86.55pt;height:9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" fillcolor="window" strokecolor="#00b0f0" strokeweight="2pt">
                <v:textbox>
                  <w:txbxContent>
                    <w:p w14:paraId="2B2FE257" w14:textId="77777777" w:rsidR="002F167C" w:rsidRPr="00B77FB5" w:rsidRDefault="002F167C" w:rsidP="0098688A">
                      <w:pPr>
                        <w:jc w:val="center"/>
                        <w:rPr>
                          <w:sz w:val="18"/>
                          <w:szCs w:val="18"/>
                        </w:rPr>
                      </w:pPr>
                      <w:r w:rsidRPr="00B77FB5">
                        <w:rPr>
                          <w:sz w:val="18"/>
                          <w:szCs w:val="18"/>
                        </w:rPr>
                        <w:t>ICRT to notify relevant Local Authority and close missing episode within 24 hours</w:t>
                      </w:r>
                    </w:p>
                  </w:txbxContent>
                </v:textbox>
              </v:shape>
            </w:pict>
          </mc:Fallback>
        </mc:AlternateContent>
      </w:r>
      <w:r w:rsidRPr="001868C6">
        <w:rPr>
          <w:rFonts w:ascii="Arial" w:hAnsi="Arial" w:cs="Arial"/>
          <w:noProof/>
          <w:lang w:eastAsia="en-GB"/>
        </w:rPr>
        <mc:AlternateContent>
          <mc:Choice Requires="wps">
            <w:drawing>
              <wp:anchor distT="0" distB="0" distL="114300" distR="114300" simplePos="0" relativeHeight="251785216" behindDoc="0" locked="0" layoutInCell="1" allowOverlap="1" wp14:anchorId="49D1A20B" wp14:editId="0A426BD2">
                <wp:simplePos x="0" y="0"/>
                <wp:positionH relativeFrom="column">
                  <wp:posOffset>5890260</wp:posOffset>
                </wp:positionH>
                <wp:positionV relativeFrom="paragraph">
                  <wp:posOffset>4233545</wp:posOffset>
                </wp:positionV>
                <wp:extent cx="7620" cy="487680"/>
                <wp:effectExtent l="38100" t="0" r="68580" b="64770"/>
                <wp:wrapNone/>
                <wp:docPr id="48" name="Straight Arrow Connector 48"/>
                <wp:cNvGraphicFramePr/>
                <a:graphic xmlns:a="http://schemas.openxmlformats.org/drawingml/2006/main">
                  <a:graphicData uri="http://schemas.microsoft.com/office/word/2010/wordprocessingShape">
                    <wps:wsp>
                      <wps:cNvCnPr/>
                      <wps:spPr>
                        <a:xfrm>
                          <a:off x="0" y="0"/>
                          <a:ext cx="7620" cy="48768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D2F23D" id="Straight Arrow Connector 48" o:spid="_x0000_s1026" type="#_x0000_t32" style="position:absolute;margin-left:463.8pt;margin-top:333.35pt;width:.6pt;height:38.4pt;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" strokecolor="#7030a0" strokeweight=".5pt">
                <v:stroke endarrow="block" joinstyle="miter"/>
              </v:shape>
            </w:pict>
          </mc:Fallback>
        </mc:AlternateContent>
      </w:r>
      <w:r w:rsidRPr="001868C6">
        <w:rPr>
          <w:rFonts w:ascii="Arial" w:hAnsi="Arial" w:cs="Arial"/>
          <w:noProof/>
          <w:lang w:eastAsia="en-GB"/>
        </w:rPr>
        <mc:AlternateContent>
          <mc:Choice Requires="wps">
            <w:drawing>
              <wp:anchor distT="0" distB="0" distL="114300" distR="114300" simplePos="0" relativeHeight="251784192" behindDoc="0" locked="0" layoutInCell="1" allowOverlap="1" wp14:anchorId="312F1961" wp14:editId="76ED59A7">
                <wp:simplePos x="0" y="0"/>
                <wp:positionH relativeFrom="column">
                  <wp:posOffset>4663440</wp:posOffset>
                </wp:positionH>
                <wp:positionV relativeFrom="paragraph">
                  <wp:posOffset>4241165</wp:posOffset>
                </wp:positionV>
                <wp:extent cx="0" cy="449580"/>
                <wp:effectExtent l="76200" t="0" r="57150" b="64770"/>
                <wp:wrapNone/>
                <wp:docPr id="49" name="Straight Arrow Connector 49"/>
                <wp:cNvGraphicFramePr/>
                <a:graphic xmlns:a="http://schemas.openxmlformats.org/drawingml/2006/main">
                  <a:graphicData uri="http://schemas.microsoft.com/office/word/2010/wordprocessingShape">
                    <wps:wsp>
                      <wps:cNvCnPr/>
                      <wps:spPr>
                        <a:xfrm>
                          <a:off x="0" y="0"/>
                          <a:ext cx="0" cy="44958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18DC9E" id="Straight Arrow Connector 49" o:spid="_x0000_s1026" type="#_x0000_t32" style="position:absolute;margin-left:367.2pt;margin-top:333.95pt;width:0;height:35.4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" strokecolor="#7030a0" strokeweight=".5pt">
                <v:stroke endarrow="block" joinstyle="miter"/>
              </v:shape>
            </w:pict>
          </mc:Fallback>
        </mc:AlternateContent>
      </w:r>
      <w:r w:rsidRPr="001868C6">
        <w:rPr>
          <w:rFonts w:ascii="Arial" w:hAnsi="Arial" w:cs="Arial"/>
          <w:noProof/>
          <w:lang w:eastAsia="en-GB"/>
        </w:rPr>
        <mc:AlternateContent>
          <mc:Choice Requires="wps">
            <w:drawing>
              <wp:anchor distT="0" distB="0" distL="114300" distR="114300" simplePos="0" relativeHeight="251783168" behindDoc="0" locked="0" layoutInCell="1" allowOverlap="1" wp14:anchorId="0A955D73" wp14:editId="1F2EA8F8">
                <wp:simplePos x="0" y="0"/>
                <wp:positionH relativeFrom="column">
                  <wp:posOffset>5257800</wp:posOffset>
                </wp:positionH>
                <wp:positionV relativeFrom="paragraph">
                  <wp:posOffset>2983865</wp:posOffset>
                </wp:positionV>
                <wp:extent cx="15240" cy="441960"/>
                <wp:effectExtent l="57150" t="0" r="60960" b="53340"/>
                <wp:wrapNone/>
                <wp:docPr id="50" name="Straight Arrow Connector 50"/>
                <wp:cNvGraphicFramePr/>
                <a:graphic xmlns:a="http://schemas.openxmlformats.org/drawingml/2006/main">
                  <a:graphicData uri="http://schemas.microsoft.com/office/word/2010/wordprocessingShape">
                    <wps:wsp>
                      <wps:cNvCnPr/>
                      <wps:spPr>
                        <a:xfrm>
                          <a:off x="0" y="0"/>
                          <a:ext cx="15240" cy="44196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C2B519" id="Straight Arrow Connector 50" o:spid="_x0000_s1026" type="#_x0000_t32" style="position:absolute;margin-left:414pt;margin-top:234.95pt;width:1.2pt;height:34.8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" strokecolor="#7030a0" strokeweight=".5pt">
                <v:stroke endarrow="block" joinstyle="miter"/>
              </v:shape>
            </w:pict>
          </mc:Fallback>
        </mc:AlternateContent>
      </w:r>
      <w:r w:rsidRPr="001868C6">
        <w:rPr>
          <w:rFonts w:ascii="Arial" w:hAnsi="Arial" w:cs="Arial"/>
          <w:noProof/>
          <w:lang w:eastAsia="en-GB"/>
        </w:rPr>
        <mc:AlternateContent>
          <mc:Choice Requires="wps">
            <w:drawing>
              <wp:anchor distT="0" distB="0" distL="114300" distR="114300" simplePos="0" relativeHeight="251782144" behindDoc="0" locked="0" layoutInCell="1" allowOverlap="1" wp14:anchorId="5C1501AB" wp14:editId="2CEDD337">
                <wp:simplePos x="0" y="0"/>
                <wp:positionH relativeFrom="column">
                  <wp:posOffset>5158740</wp:posOffset>
                </wp:positionH>
                <wp:positionV relativeFrom="paragraph">
                  <wp:posOffset>1435735</wp:posOffset>
                </wp:positionV>
                <wp:extent cx="0" cy="275590"/>
                <wp:effectExtent l="76200" t="0" r="57150" b="48260"/>
                <wp:wrapNone/>
                <wp:docPr id="51" name="Straight Arrow Connector 51"/>
                <wp:cNvGraphicFramePr/>
                <a:graphic xmlns:a="http://schemas.openxmlformats.org/drawingml/2006/main">
                  <a:graphicData uri="http://schemas.microsoft.com/office/word/2010/wordprocessingShape">
                    <wps:wsp>
                      <wps:cNvCnPr/>
                      <wps:spPr>
                        <a:xfrm>
                          <a:off x="0" y="0"/>
                          <a:ext cx="0" cy="27559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625A91" id="Straight Arrow Connector 51" o:spid="_x0000_s1026" type="#_x0000_t32" style="position:absolute;margin-left:406.2pt;margin-top:113.05pt;width:0;height:21.7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" strokecolor="#7030a0" strokeweight=".5pt">
                <v:stroke endarrow="block" joinstyle="miter"/>
              </v:shape>
            </w:pict>
          </mc:Fallback>
        </mc:AlternateContent>
      </w:r>
      <w:r w:rsidRPr="001868C6">
        <w:rPr>
          <w:rFonts w:ascii="Arial" w:hAnsi="Arial" w:cs="Arial"/>
          <w:noProof/>
          <w:lang w:eastAsia="en-GB"/>
        </w:rPr>
        <mc:AlternateContent>
          <mc:Choice Requires="wps">
            <w:drawing>
              <wp:anchor distT="0" distB="0" distL="114300" distR="114300" simplePos="0" relativeHeight="251781120" behindDoc="0" locked="0" layoutInCell="1" allowOverlap="1" wp14:anchorId="3ACCB382" wp14:editId="5A0F437D">
                <wp:simplePos x="0" y="0"/>
                <wp:positionH relativeFrom="column">
                  <wp:posOffset>3825240</wp:posOffset>
                </wp:positionH>
                <wp:positionV relativeFrom="paragraph">
                  <wp:posOffset>979805</wp:posOffset>
                </wp:positionV>
                <wp:extent cx="754380" cy="1143000"/>
                <wp:effectExtent l="0" t="38100" r="64770" b="19050"/>
                <wp:wrapNone/>
                <wp:docPr id="4" name="Straight Arrow Connector 4"/>
                <wp:cNvGraphicFramePr/>
                <a:graphic xmlns:a="http://schemas.openxmlformats.org/drawingml/2006/main">
                  <a:graphicData uri="http://schemas.microsoft.com/office/word/2010/wordprocessingShape">
                    <wps:wsp>
                      <wps:cNvCnPr/>
                      <wps:spPr>
                        <a:xfrm flipV="1">
                          <a:off x="0" y="0"/>
                          <a:ext cx="754380" cy="114300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61A15C" id="Straight Arrow Connector 4" o:spid="_x0000_s1026" type="#_x0000_t32" style="position:absolute;margin-left:301.2pt;margin-top:77.15pt;width:59.4pt;height:90pt;flip:y;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" strokecolor="#7030a0" strokeweight=".5pt">
                <v:stroke endarrow="block" joinstyle="miter"/>
              </v:shape>
            </w:pict>
          </mc:Fallback>
        </mc:AlternateContent>
      </w:r>
      <w:r w:rsidRPr="001868C6">
        <w:rPr>
          <w:rFonts w:ascii="Arial" w:hAnsi="Arial" w:cs="Arial"/>
          <w:noProof/>
          <w:lang w:eastAsia="en-GB"/>
        </w:rPr>
        <mc:AlternateContent>
          <mc:Choice Requires="wps">
            <w:drawing>
              <wp:anchor distT="0" distB="0" distL="114300" distR="114300" simplePos="0" relativeHeight="251768832" behindDoc="0" locked="0" layoutInCell="1" allowOverlap="1" wp14:anchorId="169CF445" wp14:editId="1E53B716">
                <wp:simplePos x="0" y="0"/>
                <wp:positionH relativeFrom="column">
                  <wp:posOffset>4419600</wp:posOffset>
                </wp:positionH>
                <wp:positionV relativeFrom="paragraph">
                  <wp:posOffset>3418205</wp:posOffset>
                </wp:positionV>
                <wp:extent cx="1763395" cy="815340"/>
                <wp:effectExtent l="0" t="0" r="27305" b="22860"/>
                <wp:wrapNone/>
                <wp:docPr id="52" name="Flowchart: Process 52"/>
                <wp:cNvGraphicFramePr/>
                <a:graphic xmlns:a="http://schemas.openxmlformats.org/drawingml/2006/main">
                  <a:graphicData uri="http://schemas.microsoft.com/office/word/2010/wordprocessingShape">
                    <wps:wsp>
                      <wps:cNvSpPr/>
                      <wps:spPr>
                        <a:xfrm>
                          <a:off x="0" y="0"/>
                          <a:ext cx="1763395" cy="815340"/>
                        </a:xfrm>
                        <a:prstGeom prst="flowChartProcess">
                          <a:avLst/>
                        </a:prstGeom>
                        <a:solidFill>
                          <a:sysClr val="window" lastClr="FFFFFF"/>
                        </a:solidFill>
                        <a:ln w="25400" cap="flat" cmpd="sng" algn="ctr">
                          <a:solidFill>
                            <a:srgbClr val="7030A0"/>
                          </a:solidFill>
                          <a:prstDash val="solid"/>
                        </a:ln>
                        <a:effectLst/>
                      </wps:spPr>
                      <wps:txbx>
                        <w:txbxContent>
                          <w:p w14:paraId="287F348F" w14:textId="77777777" w:rsidR="002F167C" w:rsidRPr="00B77FB5" w:rsidRDefault="002F167C" w:rsidP="0098688A">
                            <w:pPr>
                              <w:jc w:val="center"/>
                              <w:rPr>
                                <w:sz w:val="18"/>
                                <w:szCs w:val="18"/>
                              </w:rPr>
                            </w:pPr>
                            <w:r w:rsidRPr="00B77FB5">
                              <w:rPr>
                                <w:sz w:val="18"/>
                                <w:szCs w:val="18"/>
                              </w:rPr>
                              <w:t>EDT create missing episode or child if not already on LCS</w:t>
                            </w:r>
                            <w:r>
                              <w:rPr>
                                <w:sz w:val="18"/>
                                <w:szCs w:val="18"/>
                              </w:rPr>
                              <w:t>.  LAC Admin notify ICRT MSET Co-ordinator via task tray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CF445" id="Flowchart: Process 52" o:spid="_x0000_s1073" type="#_x0000_t109" style="position:absolute;margin-left:348pt;margin-top:269.15pt;width:138.85pt;height:64.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" fillcolor="window" strokecolor="#7030a0" strokeweight="2pt">
                <v:textbox>
                  <w:txbxContent>
                    <w:p w14:paraId="287F348F" w14:textId="77777777" w:rsidR="002F167C" w:rsidRPr="00B77FB5" w:rsidRDefault="002F167C" w:rsidP="0098688A">
                      <w:pPr>
                        <w:jc w:val="center"/>
                        <w:rPr>
                          <w:sz w:val="18"/>
                          <w:szCs w:val="18"/>
                        </w:rPr>
                      </w:pPr>
                      <w:r w:rsidRPr="00B77FB5">
                        <w:rPr>
                          <w:sz w:val="18"/>
                          <w:szCs w:val="18"/>
                        </w:rPr>
                        <w:t>EDT create missing episode or child if not already on LCS</w:t>
                      </w:r>
                      <w:r>
                        <w:rPr>
                          <w:sz w:val="18"/>
                          <w:szCs w:val="18"/>
                        </w:rPr>
                        <w:t>.  LAC Admin notify ICRT MSET Co-ordinator via task tray</w:t>
                      </w:r>
                    </w:p>
                  </w:txbxContent>
                </v:textbox>
              </v:shape>
            </w:pict>
          </mc:Fallback>
        </mc:AlternateContent>
      </w:r>
      <w:r w:rsidRPr="001868C6">
        <w:rPr>
          <w:rFonts w:ascii="Arial" w:hAnsi="Arial" w:cs="Arial"/>
          <w:noProof/>
          <w:lang w:eastAsia="en-GB"/>
        </w:rPr>
        <mc:AlternateContent>
          <mc:Choice Requires="wps">
            <w:drawing>
              <wp:anchor distT="0" distB="0" distL="114300" distR="114300" simplePos="0" relativeHeight="251767808" behindDoc="0" locked="0" layoutInCell="1" allowOverlap="1" wp14:anchorId="0CA38D6E" wp14:editId="79755E8B">
                <wp:simplePos x="0" y="0"/>
                <wp:positionH relativeFrom="column">
                  <wp:posOffset>4366260</wp:posOffset>
                </wp:positionH>
                <wp:positionV relativeFrom="paragraph">
                  <wp:posOffset>1726565</wp:posOffset>
                </wp:positionV>
                <wp:extent cx="1784350" cy="1242060"/>
                <wp:effectExtent l="0" t="0" r="25400" b="15240"/>
                <wp:wrapNone/>
                <wp:docPr id="21" name="Flowchart: Process 21"/>
                <wp:cNvGraphicFramePr/>
                <a:graphic xmlns:a="http://schemas.openxmlformats.org/drawingml/2006/main">
                  <a:graphicData uri="http://schemas.microsoft.com/office/word/2010/wordprocessingShape">
                    <wps:wsp>
                      <wps:cNvSpPr/>
                      <wps:spPr>
                        <a:xfrm>
                          <a:off x="0" y="0"/>
                          <a:ext cx="1784350" cy="1242060"/>
                        </a:xfrm>
                        <a:prstGeom prst="flowChartProcess">
                          <a:avLst/>
                        </a:prstGeom>
                        <a:solidFill>
                          <a:sysClr val="window" lastClr="FFFFFF"/>
                        </a:solidFill>
                        <a:ln w="25400" cap="flat" cmpd="sng" algn="ctr">
                          <a:solidFill>
                            <a:srgbClr val="7030A0"/>
                          </a:solidFill>
                          <a:prstDash val="solid"/>
                        </a:ln>
                        <a:effectLst/>
                      </wps:spPr>
                      <wps:txbx>
                        <w:txbxContent>
                          <w:p w14:paraId="0A4AE5A6" w14:textId="77777777" w:rsidR="002F167C" w:rsidRPr="00B77FB5" w:rsidRDefault="002F167C" w:rsidP="0098688A">
                            <w:pPr>
                              <w:jc w:val="center"/>
                              <w:rPr>
                                <w:sz w:val="18"/>
                                <w:szCs w:val="18"/>
                              </w:rPr>
                            </w:pPr>
                            <w:r w:rsidRPr="00B77FB5">
                              <w:rPr>
                                <w:sz w:val="18"/>
                                <w:szCs w:val="18"/>
                              </w:rPr>
                              <w:t xml:space="preserve">If child goes </w:t>
                            </w:r>
                            <w:r>
                              <w:rPr>
                                <w:sz w:val="18"/>
                                <w:szCs w:val="18"/>
                              </w:rPr>
                              <w:t xml:space="preserve">missing and is living in the </w:t>
                            </w:r>
                            <w:r w:rsidRPr="00B77FB5">
                              <w:rPr>
                                <w:sz w:val="18"/>
                                <w:szCs w:val="18"/>
                              </w:rPr>
                              <w:t>Area from other Local Authority, the Host Authority</w:t>
                            </w:r>
                            <w:r>
                              <w:rPr>
                                <w:sz w:val="18"/>
                                <w:szCs w:val="18"/>
                              </w:rPr>
                              <w:t xml:space="preserve"> (</w:t>
                            </w:r>
                            <w:r>
                              <w:rPr>
                                <w:sz w:val="18"/>
                                <w:szCs w:val="18"/>
                              </w:rPr>
                              <w:t>TfC), need to be notified by P</w:t>
                            </w:r>
                            <w:r w:rsidRPr="00B77FB5">
                              <w:rPr>
                                <w:sz w:val="18"/>
                                <w:szCs w:val="18"/>
                              </w:rPr>
                              <w:t>olice or other agencies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38D6E" id="Flowchart: Process 21" o:spid="_x0000_s1074" type="#_x0000_t109" style="position:absolute;margin-left:343.8pt;margin-top:135.95pt;width:140.5pt;height:97.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" fillcolor="window" strokecolor="#7030a0" strokeweight="2pt">
                <v:textbox>
                  <w:txbxContent>
                    <w:p w14:paraId="0A4AE5A6" w14:textId="77777777" w:rsidR="002F167C" w:rsidRPr="00B77FB5" w:rsidRDefault="002F167C" w:rsidP="0098688A">
                      <w:pPr>
                        <w:jc w:val="center"/>
                        <w:rPr>
                          <w:sz w:val="18"/>
                          <w:szCs w:val="18"/>
                        </w:rPr>
                      </w:pPr>
                      <w:r w:rsidRPr="00B77FB5">
                        <w:rPr>
                          <w:sz w:val="18"/>
                          <w:szCs w:val="18"/>
                        </w:rPr>
                        <w:t xml:space="preserve">If child goes </w:t>
                      </w:r>
                      <w:r>
                        <w:rPr>
                          <w:sz w:val="18"/>
                          <w:szCs w:val="18"/>
                        </w:rPr>
                        <w:t xml:space="preserve">missing and is living in the </w:t>
                      </w:r>
                      <w:r w:rsidRPr="00B77FB5">
                        <w:rPr>
                          <w:sz w:val="18"/>
                          <w:szCs w:val="18"/>
                        </w:rPr>
                        <w:t>Area from other Local Authority, the Host Authority</w:t>
                      </w:r>
                      <w:r>
                        <w:rPr>
                          <w:sz w:val="18"/>
                          <w:szCs w:val="18"/>
                        </w:rPr>
                        <w:t xml:space="preserve"> (</w:t>
                      </w:r>
                      <w:r>
                        <w:rPr>
                          <w:sz w:val="18"/>
                          <w:szCs w:val="18"/>
                        </w:rPr>
                        <w:t>TfC), need to be notified by P</w:t>
                      </w:r>
                      <w:r w:rsidRPr="00B77FB5">
                        <w:rPr>
                          <w:sz w:val="18"/>
                          <w:szCs w:val="18"/>
                        </w:rPr>
                        <w:t>olice or other agencies</w:t>
                      </w:r>
                    </w:p>
                  </w:txbxContent>
                </v:textbox>
              </v:shape>
            </w:pict>
          </mc:Fallback>
        </mc:AlternateContent>
      </w:r>
      <w:r w:rsidRPr="001868C6">
        <w:rPr>
          <w:rFonts w:ascii="Arial" w:hAnsi="Arial" w:cs="Arial"/>
          <w:noProof/>
          <w:lang w:eastAsia="en-GB"/>
        </w:rPr>
        <mc:AlternateContent>
          <mc:Choice Requires="wps">
            <w:drawing>
              <wp:anchor distT="0" distB="0" distL="114300" distR="114300" simplePos="0" relativeHeight="251780096" behindDoc="0" locked="0" layoutInCell="1" allowOverlap="1" wp14:anchorId="26B8F36F" wp14:editId="205FA365">
                <wp:simplePos x="0" y="0"/>
                <wp:positionH relativeFrom="column">
                  <wp:posOffset>2773680</wp:posOffset>
                </wp:positionH>
                <wp:positionV relativeFrom="paragraph">
                  <wp:posOffset>4751705</wp:posOffset>
                </wp:positionV>
                <wp:extent cx="0" cy="640080"/>
                <wp:effectExtent l="76200" t="0" r="76200" b="64770"/>
                <wp:wrapNone/>
                <wp:docPr id="3" name="Straight Arrow Connector 3"/>
                <wp:cNvGraphicFramePr/>
                <a:graphic xmlns:a="http://schemas.openxmlformats.org/drawingml/2006/main">
                  <a:graphicData uri="http://schemas.microsoft.com/office/word/2010/wordprocessingShape">
                    <wps:wsp>
                      <wps:cNvCnPr/>
                      <wps:spPr>
                        <a:xfrm>
                          <a:off x="0" y="0"/>
                          <a:ext cx="0" cy="6400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A4F2F7" id="Straight Arrow Connector 3" o:spid="_x0000_s1026" type="#_x0000_t32" style="position:absolute;margin-left:218.4pt;margin-top:374.15pt;width:0;height:50.4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" strokecolor="#4472c4 [3204]" strokeweight=".5pt">
                <v:stroke endarrow="block" joinstyle="miter"/>
              </v:shape>
            </w:pict>
          </mc:Fallback>
        </mc:AlternateContent>
      </w:r>
      <w:r w:rsidRPr="001868C6">
        <w:rPr>
          <w:rFonts w:ascii="Arial" w:hAnsi="Arial" w:cs="Arial"/>
          <w:noProof/>
          <w:lang w:eastAsia="en-GB"/>
        </w:rPr>
        <mc:AlternateContent>
          <mc:Choice Requires="wps">
            <w:drawing>
              <wp:anchor distT="0" distB="0" distL="114300" distR="114300" simplePos="0" relativeHeight="251779072" behindDoc="0" locked="0" layoutInCell="1" allowOverlap="1" wp14:anchorId="100C2AC4" wp14:editId="3DD16936">
                <wp:simplePos x="0" y="0"/>
                <wp:positionH relativeFrom="column">
                  <wp:posOffset>853440</wp:posOffset>
                </wp:positionH>
                <wp:positionV relativeFrom="paragraph">
                  <wp:posOffset>2275205</wp:posOffset>
                </wp:positionV>
                <wp:extent cx="0" cy="419100"/>
                <wp:effectExtent l="76200" t="0" r="57150" b="57150"/>
                <wp:wrapNone/>
                <wp:docPr id="2" name="Straight Arrow Connector 2"/>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4FFED5" id="Straight Arrow Connector 2" o:spid="_x0000_s1026" type="#_x0000_t32" style="position:absolute;margin-left:67.2pt;margin-top:179.15pt;width:0;height:33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" strokecolor="#4472c4 [3204]" strokeweight=".5pt">
                <v:stroke endarrow="block" joinstyle="miter"/>
              </v:shape>
            </w:pict>
          </mc:Fallback>
        </mc:AlternateContent>
      </w:r>
      <w:r w:rsidRPr="001868C6">
        <w:rPr>
          <w:rFonts w:ascii="Arial" w:hAnsi="Arial" w:cs="Arial"/>
          <w:noProof/>
          <w:lang w:eastAsia="en-GB"/>
        </w:rPr>
        <mc:AlternateContent>
          <mc:Choice Requires="wps">
            <w:drawing>
              <wp:anchor distT="0" distB="0" distL="114300" distR="114300" simplePos="0" relativeHeight="251778048" behindDoc="0" locked="0" layoutInCell="1" allowOverlap="1" wp14:anchorId="25BE0573" wp14:editId="05E3D589">
                <wp:simplePos x="0" y="0"/>
                <wp:positionH relativeFrom="column">
                  <wp:posOffset>2948940</wp:posOffset>
                </wp:positionH>
                <wp:positionV relativeFrom="paragraph">
                  <wp:posOffset>2961005</wp:posOffset>
                </wp:positionV>
                <wp:extent cx="0" cy="381000"/>
                <wp:effectExtent l="76200" t="0" r="95250" b="57150"/>
                <wp:wrapNone/>
                <wp:docPr id="53" name="Straight Arrow Connector 53"/>
                <wp:cNvGraphicFramePr/>
                <a:graphic xmlns:a="http://schemas.openxmlformats.org/drawingml/2006/main">
                  <a:graphicData uri="http://schemas.microsoft.com/office/word/2010/wordprocessingShape">
                    <wps:wsp>
                      <wps:cNvCnPr/>
                      <wps:spPr>
                        <a:xfrm>
                          <a:off x="0" y="0"/>
                          <a:ext cx="0" cy="38100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9B4F48" id="Straight Arrow Connector 53" o:spid="_x0000_s1026" type="#_x0000_t32" style="position:absolute;margin-left:232.2pt;margin-top:233.15pt;width:0;height:30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" strokecolor="#7030a0" strokeweight=".5pt">
                <v:stroke endarrow="block" joinstyle="miter"/>
              </v:shape>
            </w:pict>
          </mc:Fallback>
        </mc:AlternateContent>
      </w:r>
      <w:r w:rsidRPr="001868C6">
        <w:rPr>
          <w:rFonts w:ascii="Arial" w:hAnsi="Arial" w:cs="Arial"/>
          <w:noProof/>
          <w:lang w:eastAsia="en-GB"/>
        </w:rPr>
        <mc:AlternateContent>
          <mc:Choice Requires="wps">
            <w:drawing>
              <wp:anchor distT="0" distB="0" distL="114300" distR="114300" simplePos="0" relativeHeight="251777024" behindDoc="0" locked="0" layoutInCell="1" allowOverlap="1" wp14:anchorId="1083AA8F" wp14:editId="2632F5DC">
                <wp:simplePos x="0" y="0"/>
                <wp:positionH relativeFrom="column">
                  <wp:posOffset>2689860</wp:posOffset>
                </wp:positionH>
                <wp:positionV relativeFrom="paragraph">
                  <wp:posOffset>1119505</wp:posOffset>
                </wp:positionV>
                <wp:extent cx="391795" cy="369570"/>
                <wp:effectExtent l="0" t="0" r="65405" b="49530"/>
                <wp:wrapNone/>
                <wp:docPr id="55" name="Straight Arrow Connector 55"/>
                <wp:cNvGraphicFramePr/>
                <a:graphic xmlns:a="http://schemas.openxmlformats.org/drawingml/2006/main">
                  <a:graphicData uri="http://schemas.microsoft.com/office/word/2010/wordprocessingShape">
                    <wps:wsp>
                      <wps:cNvCnPr/>
                      <wps:spPr>
                        <a:xfrm>
                          <a:off x="0" y="0"/>
                          <a:ext cx="391795" cy="369570"/>
                        </a:xfrm>
                        <a:prstGeom prst="straightConnector1">
                          <a:avLst/>
                        </a:prstGeom>
                        <a:noFill/>
                        <a:ln w="9525" cap="flat" cmpd="sng" algn="ctr">
                          <a:solidFill>
                            <a:srgbClr val="7030A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5B1FF37" id="Straight Arrow Connector 55" o:spid="_x0000_s1026" type="#_x0000_t32" style="position:absolute;margin-left:211.8pt;margin-top:88.15pt;width:30.85pt;height:29.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" strokecolor="#7030a0">
                <v:stroke endarrow="open"/>
              </v:shape>
            </w:pict>
          </mc:Fallback>
        </mc:AlternateContent>
      </w:r>
      <w:r w:rsidRPr="001868C6">
        <w:rPr>
          <w:rFonts w:ascii="Arial" w:hAnsi="Arial" w:cs="Arial"/>
          <w:noProof/>
          <w:lang w:eastAsia="en-GB"/>
        </w:rPr>
        <mc:AlternateContent>
          <mc:Choice Requires="wps">
            <w:drawing>
              <wp:anchor distT="0" distB="0" distL="114300" distR="114300" simplePos="0" relativeHeight="251776000" behindDoc="0" locked="0" layoutInCell="1" allowOverlap="1" wp14:anchorId="0C0EBE75" wp14:editId="2CAD578F">
                <wp:simplePos x="0" y="0"/>
                <wp:positionH relativeFrom="column">
                  <wp:posOffset>1021080</wp:posOffset>
                </wp:positionH>
                <wp:positionV relativeFrom="paragraph">
                  <wp:posOffset>1108075</wp:posOffset>
                </wp:positionV>
                <wp:extent cx="402590" cy="370114"/>
                <wp:effectExtent l="38100" t="0" r="16510" b="49530"/>
                <wp:wrapNone/>
                <wp:docPr id="56" name="Straight Arrow Connector 56"/>
                <wp:cNvGraphicFramePr/>
                <a:graphic xmlns:a="http://schemas.openxmlformats.org/drawingml/2006/main">
                  <a:graphicData uri="http://schemas.microsoft.com/office/word/2010/wordprocessingShape">
                    <wps:wsp>
                      <wps:cNvCnPr/>
                      <wps:spPr>
                        <a:xfrm flipH="1">
                          <a:off x="0" y="0"/>
                          <a:ext cx="402590" cy="370114"/>
                        </a:xfrm>
                        <a:prstGeom prst="straightConnector1">
                          <a:avLst/>
                        </a:prstGeom>
                        <a:noFill/>
                        <a:ln w="9525" cap="flat" cmpd="sng" algn="ctr">
                          <a:solidFill>
                            <a:srgbClr val="7030A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4028D1F" id="Straight Arrow Connector 56" o:spid="_x0000_s1026" type="#_x0000_t32" style="position:absolute;margin-left:80.4pt;margin-top:87.25pt;width:31.7pt;height:29.15pt;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" strokecolor="#7030a0">
                <v:stroke endarrow="open"/>
              </v:shape>
            </w:pict>
          </mc:Fallback>
        </mc:AlternateContent>
      </w:r>
      <w:r w:rsidRPr="001868C6">
        <w:rPr>
          <w:rFonts w:ascii="Arial" w:hAnsi="Arial" w:cs="Arial"/>
          <w:noProof/>
          <w:lang w:eastAsia="en-GB"/>
        </w:rPr>
        <mc:AlternateContent>
          <mc:Choice Requires="wps">
            <w:drawing>
              <wp:anchor distT="0" distB="0" distL="114300" distR="114300" simplePos="0" relativeHeight="251773952" behindDoc="0" locked="0" layoutInCell="1" allowOverlap="1" wp14:anchorId="1104E69D" wp14:editId="040FCA77">
                <wp:simplePos x="0" y="0"/>
                <wp:positionH relativeFrom="column">
                  <wp:posOffset>762000</wp:posOffset>
                </wp:positionH>
                <wp:positionV relativeFrom="paragraph">
                  <wp:posOffset>5391785</wp:posOffset>
                </wp:positionV>
                <wp:extent cx="3075940" cy="838200"/>
                <wp:effectExtent l="0" t="0" r="10160" b="19050"/>
                <wp:wrapNone/>
                <wp:docPr id="63" name="Flowchart: Process 63"/>
                <wp:cNvGraphicFramePr/>
                <a:graphic xmlns:a="http://schemas.openxmlformats.org/drawingml/2006/main">
                  <a:graphicData uri="http://schemas.microsoft.com/office/word/2010/wordprocessingShape">
                    <wps:wsp>
                      <wps:cNvSpPr/>
                      <wps:spPr>
                        <a:xfrm>
                          <a:off x="0" y="0"/>
                          <a:ext cx="3075940" cy="838200"/>
                        </a:xfrm>
                        <a:prstGeom prst="flowChartProcess">
                          <a:avLst/>
                        </a:prstGeom>
                        <a:solidFill>
                          <a:sysClr val="window" lastClr="FFFFFF"/>
                        </a:solidFill>
                        <a:ln w="25400" cap="flat" cmpd="sng" algn="ctr">
                          <a:solidFill>
                            <a:srgbClr val="7030A0"/>
                          </a:solidFill>
                          <a:prstDash val="solid"/>
                        </a:ln>
                        <a:effectLst/>
                      </wps:spPr>
                      <wps:txbx>
                        <w:txbxContent>
                          <w:p w14:paraId="497E9BED" w14:textId="77777777" w:rsidR="002F167C" w:rsidRPr="00B77FB5" w:rsidRDefault="002F167C" w:rsidP="0098688A">
                            <w:pPr>
                              <w:jc w:val="center"/>
                              <w:rPr>
                                <w:sz w:val="18"/>
                                <w:szCs w:val="18"/>
                              </w:rPr>
                            </w:pPr>
                            <w:r w:rsidRPr="00B77FB5">
                              <w:rPr>
                                <w:sz w:val="18"/>
                                <w:szCs w:val="18"/>
                              </w:rPr>
                              <w:t>If on any Bank Holiday weekend, 48 hour trigger is activated, EDT will consider a strategy discussion within 72 hours if risk remains high.  Safety Plan formulated and EDT SSM notified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4E69D" id="Flowchart: Process 63" o:spid="_x0000_s1075" type="#_x0000_t109" style="position:absolute;margin-left:60pt;margin-top:424.55pt;width:242.2pt;height:6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" fillcolor="window" strokecolor="#7030a0" strokeweight="2pt">
                <v:textbox>
                  <w:txbxContent>
                    <w:p w14:paraId="497E9BED" w14:textId="77777777" w:rsidR="002F167C" w:rsidRPr="00B77FB5" w:rsidRDefault="002F167C" w:rsidP="0098688A">
                      <w:pPr>
                        <w:jc w:val="center"/>
                        <w:rPr>
                          <w:sz w:val="18"/>
                          <w:szCs w:val="18"/>
                        </w:rPr>
                      </w:pPr>
                      <w:r w:rsidRPr="00B77FB5">
                        <w:rPr>
                          <w:sz w:val="18"/>
                          <w:szCs w:val="18"/>
                        </w:rPr>
                        <w:t>If on any Bank Holiday weekend, 48 hour trigger is activated, EDT will consider a strategy discussion within 72 hours if risk remains high.  Safety Plan formulated and EDT SSM notified</w:t>
                      </w:r>
                    </w:p>
                  </w:txbxContent>
                </v:textbox>
              </v:shape>
            </w:pict>
          </mc:Fallback>
        </mc:AlternateContent>
      </w:r>
      <w:r w:rsidRPr="001868C6">
        <w:rPr>
          <w:rFonts w:ascii="Arial" w:hAnsi="Arial" w:cs="Arial"/>
          <w:noProof/>
          <w:lang w:eastAsia="en-GB"/>
        </w:rPr>
        <mc:AlternateContent>
          <mc:Choice Requires="wps">
            <w:drawing>
              <wp:anchor distT="0" distB="0" distL="114300" distR="114300" simplePos="0" relativeHeight="251770880" behindDoc="0" locked="0" layoutInCell="1" allowOverlap="1" wp14:anchorId="6CD6D7E6" wp14:editId="092573E4">
                <wp:simplePos x="0" y="0"/>
                <wp:positionH relativeFrom="column">
                  <wp:posOffset>2270760</wp:posOffset>
                </wp:positionH>
                <wp:positionV relativeFrom="paragraph">
                  <wp:posOffset>3334385</wp:posOffset>
                </wp:positionV>
                <wp:extent cx="1529715" cy="1409700"/>
                <wp:effectExtent l="0" t="0" r="13335" b="19050"/>
                <wp:wrapNone/>
                <wp:docPr id="15" name="Flowchart: Process 15"/>
                <wp:cNvGraphicFramePr/>
                <a:graphic xmlns:a="http://schemas.openxmlformats.org/drawingml/2006/main">
                  <a:graphicData uri="http://schemas.microsoft.com/office/word/2010/wordprocessingShape">
                    <wps:wsp>
                      <wps:cNvSpPr/>
                      <wps:spPr>
                        <a:xfrm>
                          <a:off x="0" y="0"/>
                          <a:ext cx="1529715" cy="1409700"/>
                        </a:xfrm>
                        <a:prstGeom prst="flowChartProcess">
                          <a:avLst/>
                        </a:prstGeom>
                        <a:solidFill>
                          <a:sysClr val="window" lastClr="FFFFFF"/>
                        </a:solidFill>
                        <a:ln w="25400" cap="flat" cmpd="sng" algn="ctr">
                          <a:solidFill>
                            <a:srgbClr val="7030A0"/>
                          </a:solidFill>
                          <a:prstDash val="solid"/>
                        </a:ln>
                        <a:effectLst/>
                      </wps:spPr>
                      <wps:txbx>
                        <w:txbxContent>
                          <w:p w14:paraId="7DC8A970" w14:textId="77777777" w:rsidR="002F167C" w:rsidRDefault="002F167C" w:rsidP="0098688A">
                            <w:pPr>
                              <w:jc w:val="center"/>
                            </w:pPr>
                            <w:r w:rsidRPr="00B77FB5">
                              <w:rPr>
                                <w:sz w:val="18"/>
                                <w:szCs w:val="18"/>
                              </w:rPr>
                              <w:t>Police contac</w:t>
                            </w:r>
                            <w:r>
                              <w:rPr>
                                <w:sz w:val="18"/>
                                <w:szCs w:val="18"/>
                              </w:rPr>
                              <w:t>t if child found and EDT close Missing E</w:t>
                            </w:r>
                            <w:r w:rsidRPr="00B77FB5">
                              <w:rPr>
                                <w:sz w:val="18"/>
                                <w:szCs w:val="18"/>
                              </w:rPr>
                              <w:t>pisode and alert SW/TM duty box of outcome</w:t>
                            </w:r>
                            <w:r>
                              <w:rPr>
                                <w:sz w:val="18"/>
                                <w:szCs w:val="18"/>
                              </w:rPr>
                              <w:t xml:space="preserve"> and allocated SW to finalise M</w:t>
                            </w:r>
                            <w:r w:rsidRPr="00B77FB5">
                              <w:rPr>
                                <w:sz w:val="18"/>
                                <w:szCs w:val="18"/>
                              </w:rPr>
                              <w:t>issing</w:t>
                            </w:r>
                            <w:r>
                              <w:t xml:space="preserve"> Episode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6D7E6" id="Flowchart: Process 15" o:spid="_x0000_s1076" type="#_x0000_t109" style="position:absolute;margin-left:178.8pt;margin-top:262.55pt;width:120.45pt;height:111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" fillcolor="window" strokecolor="#7030a0" strokeweight="2pt">
                <v:textbox>
                  <w:txbxContent>
                    <w:p w14:paraId="7DC8A970" w14:textId="77777777" w:rsidR="002F167C" w:rsidRDefault="002F167C" w:rsidP="0098688A">
                      <w:pPr>
                        <w:jc w:val="center"/>
                      </w:pPr>
                      <w:r w:rsidRPr="00B77FB5">
                        <w:rPr>
                          <w:sz w:val="18"/>
                          <w:szCs w:val="18"/>
                        </w:rPr>
                        <w:t>Police contac</w:t>
                      </w:r>
                      <w:r>
                        <w:rPr>
                          <w:sz w:val="18"/>
                          <w:szCs w:val="18"/>
                        </w:rPr>
                        <w:t>t if child found and EDT close Missing E</w:t>
                      </w:r>
                      <w:r w:rsidRPr="00B77FB5">
                        <w:rPr>
                          <w:sz w:val="18"/>
                          <w:szCs w:val="18"/>
                        </w:rPr>
                        <w:t>pisode and alert SW/TM duty box of outcome</w:t>
                      </w:r>
                      <w:r>
                        <w:rPr>
                          <w:sz w:val="18"/>
                          <w:szCs w:val="18"/>
                        </w:rPr>
                        <w:t xml:space="preserve"> and allocated SW to finalise M</w:t>
                      </w:r>
                      <w:r w:rsidRPr="00B77FB5">
                        <w:rPr>
                          <w:sz w:val="18"/>
                          <w:szCs w:val="18"/>
                        </w:rPr>
                        <w:t>issing</w:t>
                      </w:r>
                      <w:r>
                        <w:t xml:space="preserve"> Episode</w:t>
                      </w:r>
                    </w:p>
                  </w:txbxContent>
                </v:textbox>
              </v:shape>
            </w:pict>
          </mc:Fallback>
        </mc:AlternateContent>
      </w:r>
      <w:r w:rsidRPr="001868C6">
        <w:rPr>
          <w:rFonts w:ascii="Arial" w:hAnsi="Arial" w:cs="Arial"/>
          <w:noProof/>
          <w:lang w:eastAsia="en-GB"/>
        </w:rPr>
        <mc:AlternateContent>
          <mc:Choice Requires="wps">
            <w:drawing>
              <wp:anchor distT="0" distB="0" distL="114300" distR="114300" simplePos="0" relativeHeight="251764736" behindDoc="0" locked="0" layoutInCell="1" allowOverlap="1" wp14:anchorId="7CDBA381" wp14:editId="111C761D">
                <wp:simplePos x="0" y="0"/>
                <wp:positionH relativeFrom="column">
                  <wp:posOffset>2255520</wp:posOffset>
                </wp:positionH>
                <wp:positionV relativeFrom="paragraph">
                  <wp:posOffset>1497966</wp:posOffset>
                </wp:positionV>
                <wp:extent cx="1544955" cy="1440180"/>
                <wp:effectExtent l="0" t="0" r="17145" b="26670"/>
                <wp:wrapNone/>
                <wp:docPr id="296" name="Flowchart: Process 296"/>
                <wp:cNvGraphicFramePr/>
                <a:graphic xmlns:a="http://schemas.openxmlformats.org/drawingml/2006/main">
                  <a:graphicData uri="http://schemas.microsoft.com/office/word/2010/wordprocessingShape">
                    <wps:wsp>
                      <wps:cNvSpPr/>
                      <wps:spPr>
                        <a:xfrm>
                          <a:off x="0" y="0"/>
                          <a:ext cx="1544955" cy="1440180"/>
                        </a:xfrm>
                        <a:prstGeom prst="flowChartProcess">
                          <a:avLst/>
                        </a:prstGeom>
                        <a:solidFill>
                          <a:sysClr val="window" lastClr="FFFFFF"/>
                        </a:solidFill>
                        <a:ln w="25400" cap="flat" cmpd="sng" algn="ctr">
                          <a:solidFill>
                            <a:srgbClr val="7030A0"/>
                          </a:solidFill>
                          <a:prstDash val="solid"/>
                        </a:ln>
                        <a:effectLst/>
                      </wps:spPr>
                      <wps:txbx>
                        <w:txbxContent>
                          <w:p w14:paraId="603E8759" w14:textId="77777777" w:rsidR="002F167C" w:rsidRPr="00B77FB5" w:rsidRDefault="002F167C" w:rsidP="0098688A">
                            <w:pPr>
                              <w:jc w:val="center"/>
                              <w:rPr>
                                <w:sz w:val="18"/>
                                <w:szCs w:val="18"/>
                              </w:rPr>
                            </w:pPr>
                            <w:r w:rsidRPr="00B77FB5">
                              <w:rPr>
                                <w:sz w:val="18"/>
                                <w:szCs w:val="18"/>
                              </w:rPr>
                              <w:t>Police &amp; other agencies contact EDT with regards to new missing episodes and EDT open on Liquid Logic</w:t>
                            </w:r>
                            <w:r>
                              <w:rPr>
                                <w:sz w:val="18"/>
                                <w:szCs w:val="18"/>
                              </w:rPr>
                              <w:t>.  If child is closed a Contact will be added on LCS and assigned to ICRT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BA381" id="Flowchart: Process 296" o:spid="_x0000_s1077" type="#_x0000_t109" style="position:absolute;margin-left:177.6pt;margin-top:117.95pt;width:121.65pt;height:113.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" fillcolor="window" strokecolor="#7030a0" strokeweight="2pt">
                <v:textbox>
                  <w:txbxContent>
                    <w:p w14:paraId="603E8759" w14:textId="77777777" w:rsidR="002F167C" w:rsidRPr="00B77FB5" w:rsidRDefault="002F167C" w:rsidP="0098688A">
                      <w:pPr>
                        <w:jc w:val="center"/>
                        <w:rPr>
                          <w:sz w:val="18"/>
                          <w:szCs w:val="18"/>
                        </w:rPr>
                      </w:pPr>
                      <w:r w:rsidRPr="00B77FB5">
                        <w:rPr>
                          <w:sz w:val="18"/>
                          <w:szCs w:val="18"/>
                        </w:rPr>
                        <w:t>Police &amp; other agencies contact EDT with regards to new missing episodes and EDT open on Liquid Logic</w:t>
                      </w:r>
                      <w:r>
                        <w:rPr>
                          <w:sz w:val="18"/>
                          <w:szCs w:val="18"/>
                        </w:rPr>
                        <w:t>.  If child is closed a Contact will be added on LCS and assigned to ICRT</w:t>
                      </w:r>
                    </w:p>
                  </w:txbxContent>
                </v:textbox>
              </v:shape>
            </w:pict>
          </mc:Fallback>
        </mc:AlternateContent>
      </w:r>
      <w:r w:rsidRPr="001868C6">
        <w:rPr>
          <w:rFonts w:ascii="Arial" w:hAnsi="Arial" w:cs="Arial"/>
          <w:noProof/>
          <w:lang w:eastAsia="en-GB"/>
        </w:rPr>
        <mc:AlternateContent>
          <mc:Choice Requires="wps">
            <w:drawing>
              <wp:anchor distT="0" distB="0" distL="114300" distR="114300" simplePos="0" relativeHeight="251765760" behindDoc="0" locked="0" layoutInCell="1" allowOverlap="1" wp14:anchorId="0BEBFFE5" wp14:editId="77C4A0FF">
                <wp:simplePos x="0" y="0"/>
                <wp:positionH relativeFrom="column">
                  <wp:posOffset>205740</wp:posOffset>
                </wp:positionH>
                <wp:positionV relativeFrom="paragraph">
                  <wp:posOffset>2717165</wp:posOffset>
                </wp:positionV>
                <wp:extent cx="1699260" cy="1430655"/>
                <wp:effectExtent l="0" t="0" r="15240" b="17145"/>
                <wp:wrapNone/>
                <wp:docPr id="312" name="Flowchart: Process 312"/>
                <wp:cNvGraphicFramePr/>
                <a:graphic xmlns:a="http://schemas.openxmlformats.org/drawingml/2006/main">
                  <a:graphicData uri="http://schemas.microsoft.com/office/word/2010/wordprocessingShape">
                    <wps:wsp>
                      <wps:cNvSpPr/>
                      <wps:spPr>
                        <a:xfrm>
                          <a:off x="0" y="0"/>
                          <a:ext cx="1699260" cy="1430655"/>
                        </a:xfrm>
                        <a:prstGeom prst="flowChartProcess">
                          <a:avLst/>
                        </a:prstGeom>
                        <a:solidFill>
                          <a:sysClr val="window" lastClr="FFFFFF"/>
                        </a:solidFill>
                        <a:ln w="25400" cap="flat" cmpd="sng" algn="ctr">
                          <a:solidFill>
                            <a:srgbClr val="7030A0"/>
                          </a:solidFill>
                          <a:prstDash val="solid"/>
                        </a:ln>
                        <a:effectLst/>
                      </wps:spPr>
                      <wps:txbx>
                        <w:txbxContent>
                          <w:p w14:paraId="4C82213F" w14:textId="77777777" w:rsidR="002F167C" w:rsidRPr="00B77FB5" w:rsidRDefault="002F167C" w:rsidP="0098688A">
                            <w:pPr>
                              <w:jc w:val="center"/>
                              <w:rPr>
                                <w:sz w:val="18"/>
                                <w:szCs w:val="18"/>
                              </w:rPr>
                            </w:pPr>
                            <w:r w:rsidRPr="00B77FB5">
                              <w:rPr>
                                <w:sz w:val="18"/>
                                <w:szCs w:val="18"/>
                              </w:rPr>
                              <w:t>Case automatically returns to SW responsibility the following working day if child still missing</w:t>
                            </w:r>
                            <w:r>
                              <w:rPr>
                                <w:sz w:val="18"/>
                                <w:szCs w:val="18"/>
                              </w:rPr>
                              <w:t>.  If the child is found during the daytime, SW ends Missing Episode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BFFE5" id="Flowchart: Process 312" o:spid="_x0000_s1078" type="#_x0000_t109" style="position:absolute;margin-left:16.2pt;margin-top:213.95pt;width:133.8pt;height:112.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" fillcolor="window" strokecolor="#7030a0" strokeweight="2pt">
                <v:textbox>
                  <w:txbxContent>
                    <w:p w14:paraId="4C82213F" w14:textId="77777777" w:rsidR="002F167C" w:rsidRPr="00B77FB5" w:rsidRDefault="002F167C" w:rsidP="0098688A">
                      <w:pPr>
                        <w:jc w:val="center"/>
                        <w:rPr>
                          <w:sz w:val="18"/>
                          <w:szCs w:val="18"/>
                        </w:rPr>
                      </w:pPr>
                      <w:r w:rsidRPr="00B77FB5">
                        <w:rPr>
                          <w:sz w:val="18"/>
                          <w:szCs w:val="18"/>
                        </w:rPr>
                        <w:t>Case automatically returns to SW responsibility the following working day if child still missing</w:t>
                      </w:r>
                      <w:r>
                        <w:rPr>
                          <w:sz w:val="18"/>
                          <w:szCs w:val="18"/>
                        </w:rPr>
                        <w:t>.  If the child is found during the daytime, SW ends Missing Episode</w:t>
                      </w:r>
                    </w:p>
                  </w:txbxContent>
                </v:textbox>
              </v:shape>
            </w:pict>
          </mc:Fallback>
        </mc:AlternateContent>
      </w:r>
      <w:r w:rsidRPr="001868C6">
        <w:rPr>
          <w:rFonts w:ascii="Arial" w:hAnsi="Arial" w:cs="Arial"/>
          <w:noProof/>
          <w:lang w:eastAsia="en-GB"/>
        </w:rPr>
        <mc:AlternateContent>
          <mc:Choice Requires="wps">
            <w:drawing>
              <wp:anchor distT="0" distB="0" distL="114300" distR="114300" simplePos="0" relativeHeight="251763712" behindDoc="0" locked="0" layoutInCell="1" allowOverlap="1" wp14:anchorId="4D61484D" wp14:editId="281FA0F1">
                <wp:simplePos x="0" y="0"/>
                <wp:positionH relativeFrom="column">
                  <wp:posOffset>175260</wp:posOffset>
                </wp:positionH>
                <wp:positionV relativeFrom="paragraph">
                  <wp:posOffset>1475105</wp:posOffset>
                </wp:positionV>
                <wp:extent cx="1729740" cy="786765"/>
                <wp:effectExtent l="0" t="0" r="22860" b="13335"/>
                <wp:wrapNone/>
                <wp:docPr id="16" name="Flowchart: Process 16"/>
                <wp:cNvGraphicFramePr/>
                <a:graphic xmlns:a="http://schemas.openxmlformats.org/drawingml/2006/main">
                  <a:graphicData uri="http://schemas.microsoft.com/office/word/2010/wordprocessingShape">
                    <wps:wsp>
                      <wps:cNvSpPr/>
                      <wps:spPr>
                        <a:xfrm>
                          <a:off x="0" y="0"/>
                          <a:ext cx="1729740" cy="786765"/>
                        </a:xfrm>
                        <a:prstGeom prst="flowChartProcess">
                          <a:avLst/>
                        </a:prstGeom>
                        <a:solidFill>
                          <a:sysClr val="window" lastClr="FFFFFF"/>
                        </a:solidFill>
                        <a:ln w="25400" cap="flat" cmpd="sng" algn="ctr">
                          <a:solidFill>
                            <a:srgbClr val="7030A0"/>
                          </a:solidFill>
                          <a:prstDash val="solid"/>
                        </a:ln>
                        <a:effectLst/>
                      </wps:spPr>
                      <wps:txbx>
                        <w:txbxContent>
                          <w:p w14:paraId="07E8782A" w14:textId="77777777" w:rsidR="002F167C" w:rsidRPr="00B77FB5" w:rsidRDefault="002F167C" w:rsidP="0098688A">
                            <w:pPr>
                              <w:jc w:val="center"/>
                              <w:rPr>
                                <w:sz w:val="18"/>
                                <w:szCs w:val="18"/>
                              </w:rPr>
                            </w:pPr>
                            <w:r w:rsidRPr="00B77FB5">
                              <w:rPr>
                                <w:sz w:val="18"/>
                                <w:szCs w:val="18"/>
                              </w:rPr>
                              <w:t xml:space="preserve">EDT follow up each shift/weekend – update </w:t>
                            </w:r>
                            <w:r>
                              <w:rPr>
                                <w:sz w:val="18"/>
                                <w:szCs w:val="18"/>
                              </w:rPr>
                              <w:t>SW and Team Manager via their in Trays if child found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1484D" id="Flowchart: Process 16" o:spid="_x0000_s1079" type="#_x0000_t109" style="position:absolute;margin-left:13.8pt;margin-top:116.15pt;width:136.2pt;height:61.9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" fillcolor="window" strokecolor="#7030a0" strokeweight="2pt">
                <v:textbox>
                  <w:txbxContent>
                    <w:p w14:paraId="07E8782A" w14:textId="77777777" w:rsidR="002F167C" w:rsidRPr="00B77FB5" w:rsidRDefault="002F167C" w:rsidP="0098688A">
                      <w:pPr>
                        <w:jc w:val="center"/>
                        <w:rPr>
                          <w:sz w:val="18"/>
                          <w:szCs w:val="18"/>
                        </w:rPr>
                      </w:pPr>
                      <w:r w:rsidRPr="00B77FB5">
                        <w:rPr>
                          <w:sz w:val="18"/>
                          <w:szCs w:val="18"/>
                        </w:rPr>
                        <w:t xml:space="preserve">EDT follow up each shift/weekend – update </w:t>
                      </w:r>
                      <w:r>
                        <w:rPr>
                          <w:sz w:val="18"/>
                          <w:szCs w:val="18"/>
                        </w:rPr>
                        <w:t>SW and Team Manager via their in Trays if child found</w:t>
                      </w:r>
                    </w:p>
                  </w:txbxContent>
                </v:textbox>
              </v:shape>
            </w:pict>
          </mc:Fallback>
        </mc:AlternateContent>
      </w:r>
      <w:r w:rsidRPr="001868C6">
        <w:rPr>
          <w:rFonts w:ascii="Arial" w:hAnsi="Arial" w:cs="Arial"/>
          <w:noProof/>
          <w:lang w:eastAsia="en-GB"/>
        </w:rPr>
        <mc:AlternateContent>
          <mc:Choice Requires="wps">
            <w:drawing>
              <wp:anchor distT="0" distB="0" distL="114300" distR="114300" simplePos="0" relativeHeight="251766784" behindDoc="0" locked="0" layoutInCell="1" allowOverlap="1" wp14:anchorId="606E17C3" wp14:editId="7A92885A">
                <wp:simplePos x="0" y="0"/>
                <wp:positionH relativeFrom="column">
                  <wp:posOffset>4610100</wp:posOffset>
                </wp:positionH>
                <wp:positionV relativeFrom="paragraph">
                  <wp:posOffset>578485</wp:posOffset>
                </wp:positionV>
                <wp:extent cx="1099185" cy="859790"/>
                <wp:effectExtent l="0" t="0" r="24765" b="16510"/>
                <wp:wrapNone/>
                <wp:docPr id="313" name="Flowchart: Process 313"/>
                <wp:cNvGraphicFramePr/>
                <a:graphic xmlns:a="http://schemas.openxmlformats.org/drawingml/2006/main">
                  <a:graphicData uri="http://schemas.microsoft.com/office/word/2010/wordprocessingShape">
                    <wps:wsp>
                      <wps:cNvSpPr/>
                      <wps:spPr>
                        <a:xfrm>
                          <a:off x="0" y="0"/>
                          <a:ext cx="1099185" cy="859790"/>
                        </a:xfrm>
                        <a:prstGeom prst="flowChartProcess">
                          <a:avLst/>
                        </a:prstGeom>
                        <a:solidFill>
                          <a:sysClr val="window" lastClr="FFFFFF"/>
                        </a:solidFill>
                        <a:ln w="25400" cap="flat" cmpd="sng" algn="ctr">
                          <a:solidFill>
                            <a:srgbClr val="7030A0"/>
                          </a:solidFill>
                          <a:prstDash val="solid"/>
                        </a:ln>
                        <a:effectLst/>
                      </wps:spPr>
                      <wps:txbx>
                        <w:txbxContent>
                          <w:p w14:paraId="20FB5ACF" w14:textId="77777777" w:rsidR="002F167C" w:rsidRPr="00B77FB5" w:rsidRDefault="002F167C" w:rsidP="0098688A">
                            <w:pPr>
                              <w:jc w:val="center"/>
                              <w:rPr>
                                <w:sz w:val="18"/>
                                <w:szCs w:val="18"/>
                              </w:rPr>
                            </w:pPr>
                            <w:r w:rsidRPr="00B77FB5">
                              <w:rPr>
                                <w:sz w:val="18"/>
                                <w:szCs w:val="18"/>
                              </w:rPr>
                              <w:t>Out of Area Missing / LAC Children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E17C3" id="Flowchart: Process 313" o:spid="_x0000_s1080" type="#_x0000_t109" style="position:absolute;margin-left:363pt;margin-top:45.55pt;width:86.55pt;height:67.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" fillcolor="window" strokecolor="#7030a0" strokeweight="2pt">
                <v:textbox>
                  <w:txbxContent>
                    <w:p w14:paraId="20FB5ACF" w14:textId="77777777" w:rsidR="002F167C" w:rsidRPr="00B77FB5" w:rsidRDefault="002F167C" w:rsidP="0098688A">
                      <w:pPr>
                        <w:jc w:val="center"/>
                        <w:rPr>
                          <w:sz w:val="18"/>
                          <w:szCs w:val="18"/>
                        </w:rPr>
                      </w:pPr>
                      <w:r w:rsidRPr="00B77FB5">
                        <w:rPr>
                          <w:sz w:val="18"/>
                          <w:szCs w:val="18"/>
                        </w:rPr>
                        <w:t>Out of Area Missing / LAC Children</w:t>
                      </w:r>
                    </w:p>
                  </w:txbxContent>
                </v:textbox>
              </v:shape>
            </w:pict>
          </mc:Fallback>
        </mc:AlternateContent>
      </w:r>
      <w:r w:rsidRPr="001868C6">
        <w:rPr>
          <w:rFonts w:ascii="Arial" w:hAnsi="Arial" w:cs="Arial"/>
          <w:noProof/>
          <w:lang w:eastAsia="en-GB"/>
        </w:rPr>
        <mc:AlternateContent>
          <mc:Choice Requires="wps">
            <w:drawing>
              <wp:anchor distT="0" distB="0" distL="114300" distR="114300" simplePos="0" relativeHeight="251762688" behindDoc="0" locked="0" layoutInCell="1" allowOverlap="1" wp14:anchorId="6285CFD7" wp14:editId="428361B8">
                <wp:simplePos x="0" y="0"/>
                <wp:positionH relativeFrom="column">
                  <wp:posOffset>822960</wp:posOffset>
                </wp:positionH>
                <wp:positionV relativeFrom="paragraph">
                  <wp:posOffset>586105</wp:posOffset>
                </wp:positionV>
                <wp:extent cx="2783840" cy="521970"/>
                <wp:effectExtent l="0" t="0" r="16510" b="11430"/>
                <wp:wrapNone/>
                <wp:docPr id="314" name="Flowchart: Process 314"/>
                <wp:cNvGraphicFramePr/>
                <a:graphic xmlns:a="http://schemas.openxmlformats.org/drawingml/2006/main">
                  <a:graphicData uri="http://schemas.microsoft.com/office/word/2010/wordprocessingShape">
                    <wps:wsp>
                      <wps:cNvSpPr/>
                      <wps:spPr>
                        <a:xfrm>
                          <a:off x="0" y="0"/>
                          <a:ext cx="2783840" cy="521970"/>
                        </a:xfrm>
                        <a:prstGeom prst="flowChartProcess">
                          <a:avLst/>
                        </a:prstGeom>
                        <a:solidFill>
                          <a:sysClr val="window" lastClr="FFFFFF"/>
                        </a:solidFill>
                        <a:ln w="25400" cap="flat" cmpd="sng" algn="ctr">
                          <a:solidFill>
                            <a:srgbClr val="7030A0"/>
                          </a:solidFill>
                          <a:prstDash val="solid"/>
                        </a:ln>
                        <a:effectLst/>
                      </wps:spPr>
                      <wps:txbx>
                        <w:txbxContent>
                          <w:p w14:paraId="1446BEF8" w14:textId="77777777" w:rsidR="002F167C" w:rsidRPr="00B77FB5" w:rsidRDefault="002F167C" w:rsidP="0098688A">
                            <w:pPr>
                              <w:jc w:val="center"/>
                              <w:rPr>
                                <w:sz w:val="18"/>
                                <w:szCs w:val="18"/>
                              </w:rPr>
                            </w:pPr>
                            <w:r w:rsidRPr="00B77FB5">
                              <w:rPr>
                                <w:sz w:val="18"/>
                                <w:szCs w:val="18"/>
                              </w:rPr>
                              <w:t>EDT check ‘Live’ Missing Report</w:t>
                            </w:r>
                            <w:r>
                              <w:rPr>
                                <w:sz w:val="18"/>
                                <w:szCs w:val="18"/>
                              </w:rPr>
                              <w:t xml:space="preserve"> on LCS</w:t>
                            </w:r>
                            <w:r w:rsidRPr="00B77FB5">
                              <w:rPr>
                                <w:sz w:val="18"/>
                                <w:szCs w:val="18"/>
                              </w:rPr>
                              <w:t xml:space="preserve"> at 5.15pm – week days and over the weekend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5CFD7" id="Flowchart: Process 314" o:spid="_x0000_s1081" type="#_x0000_t109" style="position:absolute;margin-left:64.8pt;margin-top:46.15pt;width:219.2pt;height:41.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" fillcolor="window" strokecolor="#7030a0" strokeweight="2pt">
                <v:textbox>
                  <w:txbxContent>
                    <w:p w14:paraId="1446BEF8" w14:textId="77777777" w:rsidR="002F167C" w:rsidRPr="00B77FB5" w:rsidRDefault="002F167C" w:rsidP="0098688A">
                      <w:pPr>
                        <w:jc w:val="center"/>
                        <w:rPr>
                          <w:sz w:val="18"/>
                          <w:szCs w:val="18"/>
                        </w:rPr>
                      </w:pPr>
                      <w:r w:rsidRPr="00B77FB5">
                        <w:rPr>
                          <w:sz w:val="18"/>
                          <w:szCs w:val="18"/>
                        </w:rPr>
                        <w:t>EDT check ‘Live’ Missing Report</w:t>
                      </w:r>
                      <w:r>
                        <w:rPr>
                          <w:sz w:val="18"/>
                          <w:szCs w:val="18"/>
                        </w:rPr>
                        <w:t xml:space="preserve"> on LCS</w:t>
                      </w:r>
                      <w:r w:rsidRPr="00B77FB5">
                        <w:rPr>
                          <w:sz w:val="18"/>
                          <w:szCs w:val="18"/>
                        </w:rPr>
                        <w:t xml:space="preserve"> at 5.15pm – week days and over the weekend</w:t>
                      </w:r>
                    </w:p>
                  </w:txbxContent>
                </v:textbox>
              </v:shape>
            </w:pict>
          </mc:Fallback>
        </mc:AlternateContent>
      </w:r>
      <w:r w:rsidRPr="001868C6">
        <w:rPr>
          <w:rFonts w:ascii="Arial" w:hAnsi="Arial" w:cs="Arial"/>
          <w:noProof/>
          <w:lang w:eastAsia="en-GB"/>
        </w:rPr>
        <mc:AlternateContent>
          <mc:Choice Requires="wps">
            <w:drawing>
              <wp:anchor distT="0" distB="0" distL="114300" distR="114300" simplePos="0" relativeHeight="251761664" behindDoc="0" locked="0" layoutInCell="1" allowOverlap="1" wp14:anchorId="454897ED" wp14:editId="0CF92EE6">
                <wp:simplePos x="0" y="0"/>
                <wp:positionH relativeFrom="column">
                  <wp:posOffset>2125980</wp:posOffset>
                </wp:positionH>
                <wp:positionV relativeFrom="paragraph">
                  <wp:posOffset>128905</wp:posOffset>
                </wp:positionV>
                <wp:extent cx="2374265" cy="264795"/>
                <wp:effectExtent l="0" t="0" r="26035" b="20955"/>
                <wp:wrapNone/>
                <wp:docPr id="110" name="Rectangle 110"/>
                <wp:cNvGraphicFramePr/>
                <a:graphic xmlns:a="http://schemas.openxmlformats.org/drawingml/2006/main">
                  <a:graphicData uri="http://schemas.microsoft.com/office/word/2010/wordprocessingShape">
                    <wps:wsp>
                      <wps:cNvSpPr/>
                      <wps:spPr>
                        <a:xfrm>
                          <a:off x="0" y="0"/>
                          <a:ext cx="2374265" cy="264795"/>
                        </a:xfrm>
                        <a:prstGeom prst="rect">
                          <a:avLst/>
                        </a:prstGeom>
                        <a:solidFill>
                          <a:sysClr val="window" lastClr="FFFFFF"/>
                        </a:solidFill>
                        <a:ln w="25400" cap="flat" cmpd="sng" algn="ctr">
                          <a:solidFill>
                            <a:sysClr val="windowText" lastClr="000000"/>
                          </a:solidFill>
                          <a:prstDash val="solid"/>
                        </a:ln>
                        <a:effectLst/>
                      </wps:spPr>
                      <wps:txbx>
                        <w:txbxContent>
                          <w:p w14:paraId="4EE43B69" w14:textId="77777777" w:rsidR="002F167C" w:rsidRPr="00C26118" w:rsidRDefault="002F167C" w:rsidP="0098688A">
                            <w:pPr>
                              <w:jc w:val="center"/>
                              <w:rPr>
                                <w:sz w:val="18"/>
                                <w:szCs w:val="18"/>
                              </w:rPr>
                            </w:pPr>
                            <w:r w:rsidRPr="00C26118">
                              <w:rPr>
                                <w:sz w:val="18"/>
                                <w:szCs w:val="18"/>
                              </w:rPr>
                              <w:t>EDT Missing Process</w:t>
                            </w:r>
                          </w:p>
                          <w:p w14:paraId="24C8195E" w14:textId="77777777" w:rsidR="002F167C" w:rsidRDefault="002F167C" w:rsidP="009868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897ED" id="Rectangle 110" o:spid="_x0000_s1082" style="position:absolute;margin-left:167.4pt;margin-top:10.15pt;width:186.95pt;height:20.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" fillcolor="window" strokecolor="windowText" strokeweight="2pt">
                <v:textbox>
                  <w:txbxContent>
                    <w:p w14:paraId="4EE43B69" w14:textId="77777777" w:rsidR="002F167C" w:rsidRPr="00C26118" w:rsidRDefault="002F167C" w:rsidP="0098688A">
                      <w:pPr>
                        <w:jc w:val="center"/>
                        <w:rPr>
                          <w:sz w:val="18"/>
                          <w:szCs w:val="18"/>
                        </w:rPr>
                      </w:pPr>
                      <w:r w:rsidRPr="00C26118">
                        <w:rPr>
                          <w:sz w:val="18"/>
                          <w:szCs w:val="18"/>
                        </w:rPr>
                        <w:t>EDT Missing Process</w:t>
                      </w:r>
                    </w:p>
                    <w:p w14:paraId="24C8195E" w14:textId="77777777" w:rsidR="002F167C" w:rsidRDefault="002F167C" w:rsidP="0098688A">
                      <w:pPr>
                        <w:jc w:val="center"/>
                      </w:pPr>
                    </w:p>
                  </w:txbxContent>
                </v:textbox>
              </v:rect>
            </w:pict>
          </mc:Fallback>
        </mc:AlternateContent>
      </w:r>
    </w:p>
    <w:p w14:paraId="598D661A" w14:textId="77777777" w:rsidR="0098688A" w:rsidRPr="001868C6" w:rsidRDefault="0098688A" w:rsidP="00702A1E">
      <w:pPr>
        <w:spacing w:line="276" w:lineRule="auto"/>
        <w:ind w:left="360"/>
        <w:jc w:val="both"/>
        <w:rPr>
          <w:rFonts w:ascii="Arial" w:hAnsi="Arial" w:cs="Arial"/>
          <w:color w:val="FF0000"/>
        </w:rPr>
      </w:pPr>
    </w:p>
    <w:p w14:paraId="2092EC02" w14:textId="77777777" w:rsidR="00E63620" w:rsidRPr="001868C6" w:rsidRDefault="0098688A" w:rsidP="00702A1E">
      <w:pPr>
        <w:spacing w:line="276" w:lineRule="auto"/>
        <w:ind w:left="360"/>
        <w:jc w:val="both"/>
        <w:rPr>
          <w:rFonts w:ascii="Arial" w:hAnsi="Arial" w:cs="Arial"/>
          <w:color w:val="FF0000"/>
        </w:rPr>
      </w:pPr>
      <w:r w:rsidRPr="001868C6">
        <w:rPr>
          <w:rFonts w:ascii="Arial" w:hAnsi="Arial" w:cs="Arial"/>
          <w:color w:val="FF0000"/>
        </w:rPr>
        <w:t xml:space="preserve"> </w:t>
      </w:r>
    </w:p>
    <w:p w14:paraId="3F74C62B" w14:textId="77777777" w:rsidR="00E63620" w:rsidRPr="001868C6" w:rsidRDefault="00E63620" w:rsidP="00702A1E">
      <w:pPr>
        <w:spacing w:line="276" w:lineRule="auto"/>
        <w:ind w:left="360"/>
        <w:jc w:val="both"/>
        <w:rPr>
          <w:rFonts w:ascii="Arial" w:hAnsi="Arial" w:cs="Arial"/>
          <w:color w:val="FF0000"/>
        </w:rPr>
      </w:pPr>
    </w:p>
    <w:p w14:paraId="7DE3375C" w14:textId="77777777" w:rsidR="00E63620" w:rsidRPr="001868C6" w:rsidRDefault="00E63620" w:rsidP="00702A1E">
      <w:pPr>
        <w:spacing w:line="276" w:lineRule="auto"/>
        <w:ind w:left="360"/>
        <w:jc w:val="both"/>
        <w:rPr>
          <w:rFonts w:ascii="Arial" w:hAnsi="Arial" w:cs="Arial"/>
          <w:color w:val="FF0000"/>
        </w:rPr>
      </w:pPr>
    </w:p>
    <w:p w14:paraId="10CFB92A" w14:textId="77777777" w:rsidR="00E63620" w:rsidRPr="001868C6" w:rsidRDefault="00E63620" w:rsidP="00702A1E">
      <w:pPr>
        <w:spacing w:line="276" w:lineRule="auto"/>
        <w:ind w:left="360"/>
        <w:jc w:val="both"/>
        <w:rPr>
          <w:rFonts w:ascii="Arial" w:hAnsi="Arial" w:cs="Arial"/>
          <w:color w:val="FF0000"/>
        </w:rPr>
      </w:pPr>
    </w:p>
    <w:p w14:paraId="0BFF33BD" w14:textId="77777777" w:rsidR="00E63620" w:rsidRPr="001868C6" w:rsidRDefault="00E63620" w:rsidP="00702A1E">
      <w:pPr>
        <w:spacing w:line="276" w:lineRule="auto"/>
        <w:ind w:left="360"/>
        <w:jc w:val="both"/>
        <w:rPr>
          <w:rFonts w:ascii="Arial" w:hAnsi="Arial" w:cs="Arial"/>
          <w:color w:val="FF0000"/>
        </w:rPr>
      </w:pPr>
    </w:p>
    <w:p w14:paraId="587084F8" w14:textId="77777777" w:rsidR="00E63620" w:rsidRPr="001868C6" w:rsidRDefault="00E63620" w:rsidP="00702A1E">
      <w:pPr>
        <w:spacing w:line="276" w:lineRule="auto"/>
        <w:ind w:left="360"/>
        <w:jc w:val="both"/>
        <w:rPr>
          <w:rFonts w:ascii="Arial" w:hAnsi="Arial" w:cs="Arial"/>
          <w:color w:val="FF0000"/>
        </w:rPr>
      </w:pPr>
    </w:p>
    <w:p w14:paraId="6FA9F77B" w14:textId="77777777" w:rsidR="00E63620" w:rsidRPr="001868C6" w:rsidRDefault="00E63620" w:rsidP="00702A1E">
      <w:pPr>
        <w:spacing w:line="276" w:lineRule="auto"/>
        <w:ind w:left="360"/>
        <w:jc w:val="both"/>
        <w:rPr>
          <w:rFonts w:ascii="Arial" w:hAnsi="Arial" w:cs="Arial"/>
          <w:color w:val="FF0000"/>
        </w:rPr>
      </w:pPr>
    </w:p>
    <w:p w14:paraId="66881E45" w14:textId="77777777" w:rsidR="00E63620" w:rsidRPr="001868C6" w:rsidRDefault="00E63620" w:rsidP="00702A1E">
      <w:pPr>
        <w:spacing w:line="276" w:lineRule="auto"/>
        <w:ind w:left="360"/>
        <w:jc w:val="both"/>
        <w:rPr>
          <w:rFonts w:ascii="Arial" w:hAnsi="Arial" w:cs="Arial"/>
          <w:color w:val="FF0000"/>
        </w:rPr>
      </w:pPr>
    </w:p>
    <w:p w14:paraId="0EFE2F2F" w14:textId="77777777" w:rsidR="00E63620" w:rsidRPr="001868C6" w:rsidRDefault="00E63620" w:rsidP="00702A1E">
      <w:pPr>
        <w:spacing w:line="276" w:lineRule="auto"/>
        <w:ind w:left="360"/>
        <w:jc w:val="both"/>
        <w:rPr>
          <w:rFonts w:ascii="Arial" w:hAnsi="Arial" w:cs="Arial"/>
          <w:color w:val="FF0000"/>
        </w:rPr>
      </w:pPr>
    </w:p>
    <w:p w14:paraId="4864EA0D" w14:textId="77777777" w:rsidR="00E63620" w:rsidRPr="001868C6" w:rsidRDefault="00E63620" w:rsidP="00702A1E">
      <w:pPr>
        <w:spacing w:line="276" w:lineRule="auto"/>
        <w:ind w:left="360"/>
        <w:jc w:val="both"/>
        <w:rPr>
          <w:rFonts w:ascii="Arial" w:hAnsi="Arial" w:cs="Arial"/>
          <w:color w:val="FF0000"/>
        </w:rPr>
      </w:pPr>
    </w:p>
    <w:p w14:paraId="6273D59A" w14:textId="77777777" w:rsidR="00E63620" w:rsidRPr="001868C6" w:rsidRDefault="00E63620" w:rsidP="00702A1E">
      <w:pPr>
        <w:spacing w:line="276" w:lineRule="auto"/>
        <w:ind w:left="360"/>
        <w:jc w:val="both"/>
        <w:rPr>
          <w:rFonts w:ascii="Arial" w:hAnsi="Arial" w:cs="Arial"/>
          <w:color w:val="FF0000"/>
        </w:rPr>
      </w:pPr>
    </w:p>
    <w:p w14:paraId="10D66FD5" w14:textId="77777777" w:rsidR="00E63620" w:rsidRPr="001868C6" w:rsidRDefault="00E63620" w:rsidP="00702A1E">
      <w:pPr>
        <w:spacing w:line="276" w:lineRule="auto"/>
        <w:ind w:left="360"/>
        <w:jc w:val="both"/>
        <w:rPr>
          <w:rFonts w:ascii="Arial" w:hAnsi="Arial" w:cs="Arial"/>
          <w:color w:val="FF0000"/>
        </w:rPr>
      </w:pPr>
    </w:p>
    <w:p w14:paraId="0D8CEDA9" w14:textId="77777777" w:rsidR="00E63620" w:rsidRPr="001868C6" w:rsidRDefault="00E63620" w:rsidP="00702A1E">
      <w:pPr>
        <w:spacing w:line="276" w:lineRule="auto"/>
        <w:ind w:left="360"/>
        <w:jc w:val="both"/>
        <w:rPr>
          <w:rFonts w:ascii="Arial" w:hAnsi="Arial" w:cs="Arial"/>
          <w:color w:val="FF0000"/>
        </w:rPr>
      </w:pPr>
    </w:p>
    <w:p w14:paraId="72863778" w14:textId="77777777" w:rsidR="00E63620" w:rsidRPr="001868C6" w:rsidRDefault="00E63620" w:rsidP="00702A1E">
      <w:pPr>
        <w:spacing w:line="276" w:lineRule="auto"/>
        <w:ind w:left="360"/>
        <w:jc w:val="both"/>
        <w:rPr>
          <w:rFonts w:ascii="Arial" w:hAnsi="Arial" w:cs="Arial"/>
          <w:color w:val="FF0000"/>
        </w:rPr>
      </w:pPr>
    </w:p>
    <w:p w14:paraId="220AF6F3" w14:textId="77777777" w:rsidR="00E63620" w:rsidRPr="001868C6" w:rsidRDefault="00E63620" w:rsidP="00702A1E">
      <w:pPr>
        <w:spacing w:line="276" w:lineRule="auto"/>
        <w:ind w:left="360"/>
        <w:jc w:val="both"/>
        <w:rPr>
          <w:rFonts w:ascii="Arial" w:hAnsi="Arial" w:cs="Arial"/>
          <w:color w:val="FF0000"/>
        </w:rPr>
      </w:pPr>
    </w:p>
    <w:p w14:paraId="19B0819A" w14:textId="77777777" w:rsidR="00E63620" w:rsidRPr="001868C6" w:rsidRDefault="00E63620" w:rsidP="00702A1E">
      <w:pPr>
        <w:spacing w:line="276" w:lineRule="auto"/>
        <w:ind w:left="360"/>
        <w:jc w:val="both"/>
        <w:rPr>
          <w:rFonts w:ascii="Arial" w:hAnsi="Arial" w:cs="Arial"/>
          <w:color w:val="FF0000"/>
        </w:rPr>
      </w:pPr>
    </w:p>
    <w:p w14:paraId="2368A2B3" w14:textId="77777777" w:rsidR="00E63620" w:rsidRPr="001868C6" w:rsidRDefault="00E63620" w:rsidP="00702A1E">
      <w:pPr>
        <w:spacing w:line="276" w:lineRule="auto"/>
        <w:ind w:left="360"/>
        <w:jc w:val="both"/>
        <w:rPr>
          <w:rFonts w:ascii="Arial" w:hAnsi="Arial" w:cs="Arial"/>
          <w:color w:val="FF0000"/>
        </w:rPr>
      </w:pPr>
    </w:p>
    <w:p w14:paraId="003677E3" w14:textId="77777777" w:rsidR="00E63620" w:rsidRPr="001868C6" w:rsidRDefault="00E63620" w:rsidP="00702A1E">
      <w:pPr>
        <w:spacing w:line="276" w:lineRule="auto"/>
        <w:ind w:left="360"/>
        <w:jc w:val="both"/>
        <w:rPr>
          <w:rFonts w:ascii="Arial" w:hAnsi="Arial" w:cs="Arial"/>
          <w:color w:val="FF0000"/>
        </w:rPr>
      </w:pPr>
    </w:p>
    <w:p w14:paraId="44A1DE2F" w14:textId="77777777" w:rsidR="00E63620" w:rsidRPr="001868C6" w:rsidRDefault="00E63620" w:rsidP="00702A1E">
      <w:pPr>
        <w:spacing w:line="276" w:lineRule="auto"/>
        <w:ind w:left="360"/>
        <w:jc w:val="both"/>
        <w:rPr>
          <w:rFonts w:ascii="Arial" w:hAnsi="Arial" w:cs="Arial"/>
          <w:color w:val="FF0000"/>
        </w:rPr>
      </w:pPr>
    </w:p>
    <w:p w14:paraId="10D59D0D" w14:textId="77777777" w:rsidR="00E63620" w:rsidRPr="001868C6" w:rsidRDefault="00E63620" w:rsidP="00702A1E">
      <w:pPr>
        <w:spacing w:line="276" w:lineRule="auto"/>
        <w:ind w:left="360"/>
        <w:jc w:val="both"/>
        <w:rPr>
          <w:rFonts w:ascii="Arial" w:hAnsi="Arial" w:cs="Arial"/>
          <w:color w:val="FF0000"/>
        </w:rPr>
      </w:pPr>
    </w:p>
    <w:p w14:paraId="6DF6B3C4" w14:textId="77777777" w:rsidR="00E63620" w:rsidRPr="001868C6" w:rsidRDefault="00E63620" w:rsidP="00702A1E">
      <w:pPr>
        <w:spacing w:line="276" w:lineRule="auto"/>
        <w:ind w:left="360"/>
        <w:jc w:val="both"/>
        <w:rPr>
          <w:rFonts w:ascii="Arial" w:hAnsi="Arial" w:cs="Arial"/>
          <w:color w:val="FF0000"/>
        </w:rPr>
      </w:pPr>
    </w:p>
    <w:p w14:paraId="2C5B6150" w14:textId="77777777" w:rsidR="00E63620" w:rsidRPr="001868C6" w:rsidRDefault="00700407" w:rsidP="00702A1E">
      <w:pPr>
        <w:spacing w:line="276" w:lineRule="auto"/>
        <w:ind w:left="360"/>
        <w:jc w:val="both"/>
        <w:rPr>
          <w:rFonts w:ascii="Arial" w:hAnsi="Arial" w:cs="Arial"/>
          <w:color w:val="FF0000"/>
        </w:rPr>
      </w:pPr>
      <w:r w:rsidRPr="001868C6">
        <w:rPr>
          <w:rFonts w:ascii="Arial" w:hAnsi="Arial" w:cs="Arial"/>
          <w:noProof/>
          <w:lang w:eastAsia="en-GB"/>
        </w:rPr>
        <mc:AlternateContent>
          <mc:Choice Requires="wps">
            <w:drawing>
              <wp:anchor distT="0" distB="0" distL="114300" distR="114300" simplePos="0" relativeHeight="251772928" behindDoc="0" locked="0" layoutInCell="1" allowOverlap="1" wp14:anchorId="4E88F230" wp14:editId="76C003F6">
                <wp:simplePos x="0" y="0"/>
                <wp:positionH relativeFrom="column">
                  <wp:posOffset>5603240</wp:posOffset>
                </wp:positionH>
                <wp:positionV relativeFrom="paragraph">
                  <wp:posOffset>78740</wp:posOffset>
                </wp:positionV>
                <wp:extent cx="906780" cy="2194560"/>
                <wp:effectExtent l="0" t="0" r="26670" b="15240"/>
                <wp:wrapNone/>
                <wp:docPr id="58" name="Flowchart: Process 58"/>
                <wp:cNvGraphicFramePr/>
                <a:graphic xmlns:a="http://schemas.openxmlformats.org/drawingml/2006/main">
                  <a:graphicData uri="http://schemas.microsoft.com/office/word/2010/wordprocessingShape">
                    <wps:wsp>
                      <wps:cNvSpPr/>
                      <wps:spPr>
                        <a:xfrm>
                          <a:off x="0" y="0"/>
                          <a:ext cx="906780" cy="2194560"/>
                        </a:xfrm>
                        <a:prstGeom prst="flowChartProcess">
                          <a:avLst/>
                        </a:prstGeom>
                        <a:solidFill>
                          <a:sysClr val="window" lastClr="FFFFFF"/>
                        </a:solidFill>
                        <a:ln w="25400" cap="flat" cmpd="sng" algn="ctr">
                          <a:solidFill>
                            <a:srgbClr val="7030A0"/>
                          </a:solidFill>
                          <a:prstDash val="solid"/>
                        </a:ln>
                        <a:effectLst/>
                      </wps:spPr>
                      <wps:txbx>
                        <w:txbxContent>
                          <w:p w14:paraId="316304FF" w14:textId="77777777" w:rsidR="002F167C" w:rsidRPr="00B77FB5" w:rsidRDefault="002F167C" w:rsidP="0098688A">
                            <w:pPr>
                              <w:jc w:val="center"/>
                              <w:rPr>
                                <w:sz w:val="18"/>
                                <w:szCs w:val="18"/>
                              </w:rPr>
                            </w:pPr>
                            <w:r w:rsidRPr="00B77FB5">
                              <w:rPr>
                                <w:sz w:val="18"/>
                                <w:szCs w:val="18"/>
                              </w:rPr>
                              <w:t>If child is still missing, EDT send missing notification to ICRT next working day</w:t>
                            </w:r>
                            <w:r>
                              <w:rPr>
                                <w:sz w:val="18"/>
                                <w:szCs w:val="18"/>
                              </w:rPr>
                              <w:t xml:space="preserve"> and ICRT MSET Co-Ordinator updates Missing </w:t>
                            </w:r>
                            <w:r>
                              <w:rPr>
                                <w:sz w:val="18"/>
                                <w:szCs w:val="18"/>
                              </w:rPr>
                              <w:t>Spreadsheet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8F230" id="Flowchart: Process 58" o:spid="_x0000_s1083" type="#_x0000_t109" style="position:absolute;left:0;text-align:left;margin-left:441.2pt;margin-top:6.2pt;width:71.4pt;height:172.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" fillcolor="window" strokecolor="#7030a0" strokeweight="2pt">
                <v:textbox>
                  <w:txbxContent>
                    <w:p w14:paraId="316304FF" w14:textId="77777777" w:rsidR="002F167C" w:rsidRPr="00B77FB5" w:rsidRDefault="002F167C" w:rsidP="0098688A">
                      <w:pPr>
                        <w:jc w:val="center"/>
                        <w:rPr>
                          <w:sz w:val="18"/>
                          <w:szCs w:val="18"/>
                        </w:rPr>
                      </w:pPr>
                      <w:r w:rsidRPr="00B77FB5">
                        <w:rPr>
                          <w:sz w:val="18"/>
                          <w:szCs w:val="18"/>
                        </w:rPr>
                        <w:t>If child is still missing, EDT send missing notification to ICRT next working day</w:t>
                      </w:r>
                      <w:r>
                        <w:rPr>
                          <w:sz w:val="18"/>
                          <w:szCs w:val="18"/>
                        </w:rPr>
                        <w:t xml:space="preserve"> and ICRT MSET Co-Ordinator updates Missing </w:t>
                      </w:r>
                      <w:r>
                        <w:rPr>
                          <w:sz w:val="18"/>
                          <w:szCs w:val="18"/>
                        </w:rPr>
                        <w:t>Spreadsheet</w:t>
                      </w:r>
                    </w:p>
                  </w:txbxContent>
                </v:textbox>
              </v:shape>
            </w:pict>
          </mc:Fallback>
        </mc:AlternateContent>
      </w:r>
      <w:r w:rsidRPr="001868C6">
        <w:rPr>
          <w:rFonts w:ascii="Arial" w:hAnsi="Arial" w:cs="Arial"/>
          <w:noProof/>
          <w:lang w:eastAsia="en-GB"/>
        </w:rPr>
        <mc:AlternateContent>
          <mc:Choice Requires="wps">
            <w:drawing>
              <wp:anchor distT="0" distB="0" distL="114300" distR="114300" simplePos="0" relativeHeight="251771904" behindDoc="0" locked="0" layoutInCell="1" allowOverlap="1" wp14:anchorId="3F64DD1E" wp14:editId="1B839F58">
                <wp:simplePos x="0" y="0"/>
                <wp:positionH relativeFrom="column">
                  <wp:posOffset>4235450</wp:posOffset>
                </wp:positionH>
                <wp:positionV relativeFrom="paragraph">
                  <wp:posOffset>172073</wp:posOffset>
                </wp:positionV>
                <wp:extent cx="1143000" cy="1778144"/>
                <wp:effectExtent l="0" t="0" r="19050" b="12700"/>
                <wp:wrapNone/>
                <wp:docPr id="59" name="Flowchart: Process 59"/>
                <wp:cNvGraphicFramePr/>
                <a:graphic xmlns:a="http://schemas.openxmlformats.org/drawingml/2006/main">
                  <a:graphicData uri="http://schemas.microsoft.com/office/word/2010/wordprocessingShape">
                    <wps:wsp>
                      <wps:cNvSpPr/>
                      <wps:spPr>
                        <a:xfrm>
                          <a:off x="0" y="0"/>
                          <a:ext cx="1143000" cy="1778144"/>
                        </a:xfrm>
                        <a:prstGeom prst="flowChartProcess">
                          <a:avLst/>
                        </a:prstGeom>
                        <a:solidFill>
                          <a:sysClr val="window" lastClr="FFFFFF"/>
                        </a:solidFill>
                        <a:ln w="25400" cap="flat" cmpd="sng" algn="ctr">
                          <a:solidFill>
                            <a:srgbClr val="7030A0"/>
                          </a:solidFill>
                          <a:prstDash val="solid"/>
                        </a:ln>
                        <a:effectLst/>
                      </wps:spPr>
                      <wps:txbx>
                        <w:txbxContent>
                          <w:p w14:paraId="6A0698CC" w14:textId="77777777" w:rsidR="002F167C" w:rsidRPr="00B77FB5" w:rsidRDefault="002F167C" w:rsidP="0098688A">
                            <w:pPr>
                              <w:jc w:val="center"/>
                              <w:rPr>
                                <w:sz w:val="18"/>
                                <w:szCs w:val="18"/>
                              </w:rPr>
                            </w:pPr>
                            <w:r>
                              <w:rPr>
                                <w:sz w:val="18"/>
                                <w:szCs w:val="18"/>
                              </w:rPr>
                              <w:t>If child is found, Missing E</w:t>
                            </w:r>
                            <w:r w:rsidRPr="00B77FB5">
                              <w:rPr>
                                <w:sz w:val="18"/>
                                <w:szCs w:val="18"/>
                              </w:rPr>
                              <w:t xml:space="preserve">pisode is closed off to ICRT </w:t>
                            </w:r>
                            <w:r>
                              <w:rPr>
                                <w:sz w:val="18"/>
                                <w:szCs w:val="18"/>
                              </w:rPr>
                              <w:t xml:space="preserve">by ICRT MSET Co-ordinator </w:t>
                            </w:r>
                            <w:r w:rsidRPr="00B77FB5">
                              <w:rPr>
                                <w:sz w:val="18"/>
                                <w:szCs w:val="18"/>
                              </w:rPr>
                              <w:t>after notifying relevant Local Authority where child originates from</w:t>
                            </w:r>
                            <w:r>
                              <w:rPr>
                                <w:sz w:val="18"/>
                                <w:szCs w:val="18"/>
                              </w:rPr>
                              <w:t xml:space="preserve"> and discussion with ICRT Team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4DD1E" id="Flowchart: Process 59" o:spid="_x0000_s1084" type="#_x0000_t109" style="position:absolute;left:0;text-align:left;margin-left:333.5pt;margin-top:13.55pt;width:90pt;height:140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" fillcolor="window" strokecolor="#7030a0" strokeweight="2pt">
                <v:textbox>
                  <w:txbxContent>
                    <w:p w14:paraId="6A0698CC" w14:textId="77777777" w:rsidR="002F167C" w:rsidRPr="00B77FB5" w:rsidRDefault="002F167C" w:rsidP="0098688A">
                      <w:pPr>
                        <w:jc w:val="center"/>
                        <w:rPr>
                          <w:sz w:val="18"/>
                          <w:szCs w:val="18"/>
                        </w:rPr>
                      </w:pPr>
                      <w:r>
                        <w:rPr>
                          <w:sz w:val="18"/>
                          <w:szCs w:val="18"/>
                        </w:rPr>
                        <w:t>If child is found, Missing E</w:t>
                      </w:r>
                      <w:r w:rsidRPr="00B77FB5">
                        <w:rPr>
                          <w:sz w:val="18"/>
                          <w:szCs w:val="18"/>
                        </w:rPr>
                        <w:t xml:space="preserve">pisode is closed off to ICRT </w:t>
                      </w:r>
                      <w:r>
                        <w:rPr>
                          <w:sz w:val="18"/>
                          <w:szCs w:val="18"/>
                        </w:rPr>
                        <w:t xml:space="preserve">by ICRT MSET Co-ordinator </w:t>
                      </w:r>
                      <w:r w:rsidRPr="00B77FB5">
                        <w:rPr>
                          <w:sz w:val="18"/>
                          <w:szCs w:val="18"/>
                        </w:rPr>
                        <w:t>after notifying relevant Local Authority where child originates from</w:t>
                      </w:r>
                      <w:r>
                        <w:rPr>
                          <w:sz w:val="18"/>
                          <w:szCs w:val="18"/>
                        </w:rPr>
                        <w:t xml:space="preserve"> and discussion with ICRT Team Manager</w:t>
                      </w:r>
                    </w:p>
                  </w:txbxContent>
                </v:textbox>
              </v:shape>
            </w:pict>
          </mc:Fallback>
        </mc:AlternateContent>
      </w:r>
    </w:p>
    <w:sectPr w:rsidR="00E63620" w:rsidRPr="001868C6" w:rsidSect="0098688A">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D200B" w14:textId="77777777" w:rsidR="002F167C" w:rsidRDefault="002F167C" w:rsidP="00A34031">
      <w:r>
        <w:separator/>
      </w:r>
    </w:p>
  </w:endnote>
  <w:endnote w:type="continuationSeparator" w:id="0">
    <w:p w14:paraId="6A769142" w14:textId="77777777" w:rsidR="002F167C" w:rsidRDefault="002F167C" w:rsidP="00A3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E00002FF" w:usb1="5000205B" w:usb2="0000002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324691"/>
      <w:docPartObj>
        <w:docPartGallery w:val="Page Numbers (Bottom of Page)"/>
        <w:docPartUnique/>
      </w:docPartObj>
    </w:sdtPr>
    <w:sdtEndPr>
      <w:rPr>
        <w:noProof/>
      </w:rPr>
    </w:sdtEndPr>
    <w:sdtContent>
      <w:p w14:paraId="2672CE1E" w14:textId="77777777" w:rsidR="002F167C" w:rsidRDefault="002F167C">
        <w:pPr>
          <w:pStyle w:val="Footer"/>
          <w:jc w:val="center"/>
        </w:pPr>
        <w:r>
          <w:fldChar w:fldCharType="begin"/>
        </w:r>
        <w:r>
          <w:instrText xml:space="preserve"> PAGE   \* MERGEFORMAT </w:instrText>
        </w:r>
        <w:r>
          <w:fldChar w:fldCharType="separate"/>
        </w:r>
        <w:r w:rsidR="00A52161">
          <w:rPr>
            <w:noProof/>
          </w:rPr>
          <w:t>4</w:t>
        </w:r>
        <w:r>
          <w:rPr>
            <w:noProof/>
          </w:rPr>
          <w:fldChar w:fldCharType="end"/>
        </w:r>
      </w:p>
    </w:sdtContent>
  </w:sdt>
  <w:p w14:paraId="1D5A2B12" w14:textId="77777777" w:rsidR="002F167C" w:rsidRDefault="002F1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4A579" w14:textId="77777777" w:rsidR="002F167C" w:rsidRDefault="002F167C" w:rsidP="00A34031">
      <w:r>
        <w:separator/>
      </w:r>
    </w:p>
  </w:footnote>
  <w:footnote w:type="continuationSeparator" w:id="0">
    <w:p w14:paraId="775805CD" w14:textId="77777777" w:rsidR="002F167C" w:rsidRDefault="002F167C" w:rsidP="00A34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D83A0" w14:textId="77777777" w:rsidR="002F167C" w:rsidRDefault="002F167C" w:rsidP="00FC6ACD">
    <w:pPr>
      <w:pStyle w:val="Header"/>
      <w:jc w:val="right"/>
    </w:pPr>
    <w:r>
      <w:rPr>
        <w:noProof/>
      </w:rPr>
      <w:drawing>
        <wp:inline distT="0" distB="0" distL="0" distR="0" wp14:anchorId="2A0F3790" wp14:editId="24D36123">
          <wp:extent cx="1731645" cy="609600"/>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645" cy="609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FF7"/>
    <w:multiLevelType w:val="multilevel"/>
    <w:tmpl w:val="9DE6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4428F"/>
    <w:multiLevelType w:val="hybridMultilevel"/>
    <w:tmpl w:val="D9FC2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015EB"/>
    <w:multiLevelType w:val="hybridMultilevel"/>
    <w:tmpl w:val="30F0C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30048"/>
    <w:multiLevelType w:val="hybridMultilevel"/>
    <w:tmpl w:val="A8B4B3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8B3621"/>
    <w:multiLevelType w:val="hybridMultilevel"/>
    <w:tmpl w:val="3FAAEE9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7B82E55"/>
    <w:multiLevelType w:val="hybridMultilevel"/>
    <w:tmpl w:val="CFDA625E"/>
    <w:lvl w:ilvl="0" w:tplc="08090001">
      <w:start w:val="1"/>
      <w:numFmt w:val="bullet"/>
      <w:lvlText w:val=""/>
      <w:lvlJc w:val="left"/>
      <w:pPr>
        <w:ind w:left="720" w:hanging="360"/>
      </w:pPr>
      <w:rPr>
        <w:rFonts w:ascii="Symbol" w:hAnsi="Symbol" w:hint="default"/>
      </w:rPr>
    </w:lvl>
    <w:lvl w:ilvl="1" w:tplc="517A3A9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CF288A"/>
    <w:multiLevelType w:val="multilevel"/>
    <w:tmpl w:val="F5FC7136"/>
    <w:lvl w:ilvl="0">
      <w:start w:val="1"/>
      <w:numFmt w:val="lowerRoman"/>
      <w:pStyle w:val="indent1"/>
      <w:lvlText w:val="%1)"/>
      <w:lvlJc w:val="left"/>
      <w:pPr>
        <w:tabs>
          <w:tab w:val="num" w:pos="2448"/>
        </w:tabs>
        <w:ind w:left="2160" w:hanging="432"/>
      </w:pPr>
    </w:lvl>
    <w:lvl w:ilvl="1">
      <w:start w:val="1"/>
      <w:numFmt w:val="lowerLetter"/>
      <w:lvlText w:val="%2)"/>
      <w:lvlJc w:val="left"/>
      <w:pPr>
        <w:tabs>
          <w:tab w:val="num" w:pos="720"/>
        </w:tabs>
        <w:ind w:left="720" w:hanging="360"/>
      </w:pPr>
    </w:lvl>
    <w:lvl w:ilvl="2">
      <w:start w:val="1"/>
      <w:numFmt w:val="lowerRoman"/>
      <w:lvlText w:val="%3)"/>
      <w:lvlJc w:val="left"/>
      <w:pPr>
        <w:tabs>
          <w:tab w:val="num" w:pos="2448"/>
        </w:tabs>
        <w:ind w:left="2160" w:hanging="432"/>
      </w:pPr>
    </w:lvl>
    <w:lvl w:ilvl="3">
      <w:start w:val="1"/>
      <w:numFmt w:val="lowerLetter"/>
      <w:lvlText w:val="%4)"/>
      <w:lvlJc w:val="left"/>
      <w:pPr>
        <w:tabs>
          <w:tab w:val="num" w:pos="2304"/>
        </w:tabs>
        <w:ind w:left="2304" w:hanging="576"/>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AD05E8D"/>
    <w:multiLevelType w:val="hybridMultilevel"/>
    <w:tmpl w:val="4744660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CAF177E"/>
    <w:multiLevelType w:val="hybridMultilevel"/>
    <w:tmpl w:val="199CB9BA"/>
    <w:lvl w:ilvl="0" w:tplc="D74E4D68">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1D016A63"/>
    <w:multiLevelType w:val="hybridMultilevel"/>
    <w:tmpl w:val="4634B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305AE"/>
    <w:multiLevelType w:val="multilevel"/>
    <w:tmpl w:val="2078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37610C"/>
    <w:multiLevelType w:val="multilevel"/>
    <w:tmpl w:val="9A30A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BA69BA"/>
    <w:multiLevelType w:val="hybridMultilevel"/>
    <w:tmpl w:val="2AC2A3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E66873"/>
    <w:multiLevelType w:val="multilevel"/>
    <w:tmpl w:val="BF9A1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BC1615"/>
    <w:multiLevelType w:val="hybridMultilevel"/>
    <w:tmpl w:val="9FD079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3A493962"/>
    <w:multiLevelType w:val="hybridMultilevel"/>
    <w:tmpl w:val="B9F692EC"/>
    <w:lvl w:ilvl="0" w:tplc="279CDE30">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C7614E"/>
    <w:multiLevelType w:val="multilevel"/>
    <w:tmpl w:val="7F30E65A"/>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F84764B"/>
    <w:multiLevelType w:val="multilevel"/>
    <w:tmpl w:val="FDA2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D74894"/>
    <w:multiLevelType w:val="hybridMultilevel"/>
    <w:tmpl w:val="27F8C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F6E98"/>
    <w:multiLevelType w:val="multilevel"/>
    <w:tmpl w:val="F448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3F312F"/>
    <w:multiLevelType w:val="multilevel"/>
    <w:tmpl w:val="1C6E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041FA8"/>
    <w:multiLevelType w:val="hybridMultilevel"/>
    <w:tmpl w:val="6D20C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0A049B"/>
    <w:multiLevelType w:val="hybridMultilevel"/>
    <w:tmpl w:val="D9C051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E27247"/>
    <w:multiLevelType w:val="hybridMultilevel"/>
    <w:tmpl w:val="77C0A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047AEB"/>
    <w:multiLevelType w:val="multilevel"/>
    <w:tmpl w:val="D0503172"/>
    <w:lvl w:ilvl="0">
      <w:start w:val="1"/>
      <w:numFmt w:val="decimal"/>
      <w:lvlText w:val="%1."/>
      <w:lvlJc w:val="left"/>
      <w:pPr>
        <w:ind w:left="644" w:hanging="360"/>
      </w:pPr>
      <w:rPr>
        <w:rFonts w:hint="default"/>
      </w:rPr>
    </w:lvl>
    <w:lvl w:ilvl="1">
      <w:start w:val="1"/>
      <w:numFmt w:val="decimal"/>
      <w:isLgl/>
      <w:lvlText w:val="%1.%2."/>
      <w:lvlJc w:val="left"/>
      <w:pPr>
        <w:ind w:left="780" w:hanging="420"/>
      </w:pPr>
      <w:rPr>
        <w:rFonts w:ascii="Arial" w:hAnsi="Arial" w:cs="Arial" w:hint="default"/>
        <w:b/>
        <w:color w:val="000000"/>
        <w:sz w:val="24"/>
        <w:szCs w:val="24"/>
      </w:rPr>
    </w:lvl>
    <w:lvl w:ilvl="2">
      <w:start w:val="1"/>
      <w:numFmt w:val="decimal"/>
      <w:isLgl/>
      <w:lvlText w:val="%1.%2.%3."/>
      <w:lvlJc w:val="left"/>
      <w:pPr>
        <w:ind w:left="1080" w:hanging="720"/>
      </w:pPr>
      <w:rPr>
        <w:rFonts w:ascii="Roboto" w:hAnsi="Roboto" w:hint="default"/>
        <w:b/>
        <w:color w:val="000000"/>
        <w:sz w:val="27"/>
      </w:rPr>
    </w:lvl>
    <w:lvl w:ilvl="3">
      <w:start w:val="1"/>
      <w:numFmt w:val="decimal"/>
      <w:isLgl/>
      <w:lvlText w:val="%1.%2.%3.%4."/>
      <w:lvlJc w:val="left"/>
      <w:pPr>
        <w:ind w:left="1080" w:hanging="720"/>
      </w:pPr>
      <w:rPr>
        <w:rFonts w:ascii="Roboto" w:hAnsi="Roboto" w:hint="default"/>
        <w:b/>
        <w:color w:val="000000"/>
        <w:sz w:val="27"/>
      </w:rPr>
    </w:lvl>
    <w:lvl w:ilvl="4">
      <w:start w:val="1"/>
      <w:numFmt w:val="decimal"/>
      <w:isLgl/>
      <w:lvlText w:val="%1.%2.%3.%4.%5."/>
      <w:lvlJc w:val="left"/>
      <w:pPr>
        <w:ind w:left="1440" w:hanging="1080"/>
      </w:pPr>
      <w:rPr>
        <w:rFonts w:ascii="Roboto" w:hAnsi="Roboto" w:hint="default"/>
        <w:b/>
        <w:color w:val="000000"/>
        <w:sz w:val="27"/>
      </w:rPr>
    </w:lvl>
    <w:lvl w:ilvl="5">
      <w:start w:val="1"/>
      <w:numFmt w:val="decimal"/>
      <w:isLgl/>
      <w:lvlText w:val="%1.%2.%3.%4.%5.%6."/>
      <w:lvlJc w:val="left"/>
      <w:pPr>
        <w:ind w:left="1440" w:hanging="1080"/>
      </w:pPr>
      <w:rPr>
        <w:rFonts w:ascii="Roboto" w:hAnsi="Roboto" w:hint="default"/>
        <w:b/>
        <w:color w:val="000000"/>
        <w:sz w:val="27"/>
      </w:rPr>
    </w:lvl>
    <w:lvl w:ilvl="6">
      <w:start w:val="1"/>
      <w:numFmt w:val="decimal"/>
      <w:isLgl/>
      <w:lvlText w:val="%1.%2.%3.%4.%5.%6.%7."/>
      <w:lvlJc w:val="left"/>
      <w:pPr>
        <w:ind w:left="1800" w:hanging="1440"/>
      </w:pPr>
      <w:rPr>
        <w:rFonts w:ascii="Roboto" w:hAnsi="Roboto" w:hint="default"/>
        <w:b/>
        <w:color w:val="000000"/>
        <w:sz w:val="27"/>
      </w:rPr>
    </w:lvl>
    <w:lvl w:ilvl="7">
      <w:start w:val="1"/>
      <w:numFmt w:val="decimal"/>
      <w:isLgl/>
      <w:lvlText w:val="%1.%2.%3.%4.%5.%6.%7.%8."/>
      <w:lvlJc w:val="left"/>
      <w:pPr>
        <w:ind w:left="1800" w:hanging="1440"/>
      </w:pPr>
      <w:rPr>
        <w:rFonts w:ascii="Roboto" w:hAnsi="Roboto" w:hint="default"/>
        <w:b/>
        <w:color w:val="000000"/>
        <w:sz w:val="27"/>
      </w:rPr>
    </w:lvl>
    <w:lvl w:ilvl="8">
      <w:start w:val="1"/>
      <w:numFmt w:val="decimal"/>
      <w:isLgl/>
      <w:lvlText w:val="%1.%2.%3.%4.%5.%6.%7.%8.%9."/>
      <w:lvlJc w:val="left"/>
      <w:pPr>
        <w:ind w:left="1800" w:hanging="1440"/>
      </w:pPr>
      <w:rPr>
        <w:rFonts w:ascii="Roboto" w:hAnsi="Roboto" w:hint="default"/>
        <w:b/>
        <w:color w:val="000000"/>
        <w:sz w:val="27"/>
      </w:rPr>
    </w:lvl>
  </w:abstractNum>
  <w:abstractNum w:abstractNumId="25" w15:restartNumberingAfterBreak="0">
    <w:nsid w:val="57B27E5E"/>
    <w:multiLevelType w:val="hybridMultilevel"/>
    <w:tmpl w:val="24BA46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430720"/>
    <w:multiLevelType w:val="hybridMultilevel"/>
    <w:tmpl w:val="914C7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D13EAE"/>
    <w:multiLevelType w:val="hybridMultilevel"/>
    <w:tmpl w:val="C520F9D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1F676E9"/>
    <w:multiLevelType w:val="hybridMultilevel"/>
    <w:tmpl w:val="24C89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3A45AEA"/>
    <w:multiLevelType w:val="hybridMultilevel"/>
    <w:tmpl w:val="19BEFA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AA02AC"/>
    <w:multiLevelType w:val="hybridMultilevel"/>
    <w:tmpl w:val="7C3EF22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856F93"/>
    <w:multiLevelType w:val="hybridMultilevel"/>
    <w:tmpl w:val="57B8A770"/>
    <w:lvl w:ilvl="0" w:tplc="80A80E8C">
      <w:start w:val="1"/>
      <w:numFmt w:val="lowerLetter"/>
      <w:lvlText w:val="%1)"/>
      <w:lvlJc w:val="left"/>
      <w:pPr>
        <w:ind w:left="786" w:hanging="360"/>
      </w:pPr>
      <w:rPr>
        <w:rFonts w:asciiTheme="minorHAnsi" w:hAnsiTheme="minorHAnsi" w:cstheme="minorBidi"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2" w15:restartNumberingAfterBreak="0">
    <w:nsid w:val="70FD65E2"/>
    <w:multiLevelType w:val="hybridMultilevel"/>
    <w:tmpl w:val="93049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3C7847"/>
    <w:multiLevelType w:val="multilevel"/>
    <w:tmpl w:val="921E2054"/>
    <w:lvl w:ilvl="0">
      <w:start w:val="1"/>
      <w:numFmt w:val="decimal"/>
      <w:pStyle w:val="Heading1"/>
      <w:lvlText w:val="%1."/>
      <w:lvlJc w:val="left"/>
      <w:pPr>
        <w:tabs>
          <w:tab w:val="num" w:pos="864"/>
        </w:tabs>
        <w:ind w:left="864" w:hanging="864"/>
      </w:pPr>
      <w:rPr>
        <w:rFonts w:ascii="Arial" w:hAnsi="Arial" w:cs="Arial" w:hint="default"/>
      </w:rPr>
    </w:lvl>
    <w:lvl w:ilvl="1">
      <w:start w:val="1"/>
      <w:numFmt w:val="decimal"/>
      <w:pStyle w:val="Heading2"/>
      <w:lvlText w:val="%1.%2."/>
      <w:lvlJc w:val="left"/>
      <w:pPr>
        <w:tabs>
          <w:tab w:val="num" w:pos="864"/>
        </w:tabs>
        <w:ind w:left="864" w:hanging="864"/>
      </w:pPr>
      <w:rPr>
        <w:rFonts w:ascii="Arial" w:hAnsi="Arial" w:cs="Arial" w:hint="default"/>
      </w:rPr>
    </w:lvl>
    <w:lvl w:ilvl="2">
      <w:start w:val="1"/>
      <w:numFmt w:val="decimal"/>
      <w:pStyle w:val="Heading3"/>
      <w:lvlText w:val="%1.%2.%3."/>
      <w:lvlJc w:val="left"/>
      <w:pPr>
        <w:tabs>
          <w:tab w:val="num" w:pos="1574"/>
        </w:tabs>
        <w:ind w:left="157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775548FD"/>
    <w:multiLevelType w:val="hybridMultilevel"/>
    <w:tmpl w:val="B4EC32A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99C2CAD"/>
    <w:multiLevelType w:val="hybridMultilevel"/>
    <w:tmpl w:val="BF98D6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B708D7"/>
    <w:multiLevelType w:val="multilevel"/>
    <w:tmpl w:val="AAF0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CE2489"/>
    <w:multiLevelType w:val="multilevel"/>
    <w:tmpl w:val="86248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D27F1C"/>
    <w:multiLevelType w:val="multilevel"/>
    <w:tmpl w:val="40FA3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0"/>
  </w:num>
  <w:num w:numId="8">
    <w:abstractNumId w:val="29"/>
  </w:num>
  <w:num w:numId="9">
    <w:abstractNumId w:val="3"/>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2"/>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1"/>
  </w:num>
  <w:num w:numId="17">
    <w:abstractNumId w:val="36"/>
  </w:num>
  <w:num w:numId="18">
    <w:abstractNumId w:val="20"/>
  </w:num>
  <w:num w:numId="19">
    <w:abstractNumId w:val="10"/>
  </w:num>
  <w:num w:numId="20">
    <w:abstractNumId w:val="11"/>
  </w:num>
  <w:num w:numId="21">
    <w:abstractNumId w:val="13"/>
  </w:num>
  <w:num w:numId="22">
    <w:abstractNumId w:val="17"/>
  </w:num>
  <w:num w:numId="23">
    <w:abstractNumId w:val="19"/>
  </w:num>
  <w:num w:numId="24">
    <w:abstractNumId w:val="37"/>
  </w:num>
  <w:num w:numId="25">
    <w:abstractNumId w:val="0"/>
  </w:num>
  <w:num w:numId="26">
    <w:abstractNumId w:val="38"/>
  </w:num>
  <w:num w:numId="27">
    <w:abstractNumId w:val="35"/>
  </w:num>
  <w:num w:numId="28">
    <w:abstractNumId w:val="22"/>
  </w:num>
  <w:num w:numId="29">
    <w:abstractNumId w:val="1"/>
  </w:num>
  <w:num w:numId="30">
    <w:abstractNumId w:val="2"/>
  </w:num>
  <w:num w:numId="31">
    <w:abstractNumId w:val="4"/>
  </w:num>
  <w:num w:numId="32">
    <w:abstractNumId w:val="27"/>
  </w:num>
  <w:num w:numId="33">
    <w:abstractNumId w:val="34"/>
  </w:num>
  <w:num w:numId="34">
    <w:abstractNumId w:val="23"/>
  </w:num>
  <w:num w:numId="35">
    <w:abstractNumId w:val="9"/>
  </w:num>
  <w:num w:numId="36">
    <w:abstractNumId w:val="21"/>
  </w:num>
  <w:num w:numId="37">
    <w:abstractNumId w:val="25"/>
  </w:num>
  <w:num w:numId="38">
    <w:abstractNumId w:val="15"/>
  </w:num>
  <w:num w:numId="39">
    <w:abstractNumId w:val="28"/>
  </w:num>
  <w:num w:numId="40">
    <w:abstractNumId w:val="32"/>
  </w:num>
  <w:num w:numId="41">
    <w:abstractNumId w:val="18"/>
  </w:num>
  <w:num w:numId="42">
    <w:abstractNumId w:val="26"/>
  </w:num>
  <w:num w:numId="43">
    <w:abstractNumId w:val="16"/>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E6E"/>
    <w:rsid w:val="0000287E"/>
    <w:rsid w:val="00010CC0"/>
    <w:rsid w:val="000166C5"/>
    <w:rsid w:val="000203F2"/>
    <w:rsid w:val="00020F3A"/>
    <w:rsid w:val="000330A0"/>
    <w:rsid w:val="00034D47"/>
    <w:rsid w:val="00043239"/>
    <w:rsid w:val="00057F7A"/>
    <w:rsid w:val="0007684A"/>
    <w:rsid w:val="00076D8C"/>
    <w:rsid w:val="00081A69"/>
    <w:rsid w:val="00085406"/>
    <w:rsid w:val="000B4B30"/>
    <w:rsid w:val="000C786A"/>
    <w:rsid w:val="000E1179"/>
    <w:rsid w:val="000E154C"/>
    <w:rsid w:val="000E5B15"/>
    <w:rsid w:val="00110BE9"/>
    <w:rsid w:val="001235C0"/>
    <w:rsid w:val="00124E84"/>
    <w:rsid w:val="00125AA1"/>
    <w:rsid w:val="00125BC5"/>
    <w:rsid w:val="001327E7"/>
    <w:rsid w:val="001540FF"/>
    <w:rsid w:val="00161189"/>
    <w:rsid w:val="00163228"/>
    <w:rsid w:val="00184EB4"/>
    <w:rsid w:val="0018564D"/>
    <w:rsid w:val="001868C6"/>
    <w:rsid w:val="00193C4E"/>
    <w:rsid w:val="001954EF"/>
    <w:rsid w:val="001961AE"/>
    <w:rsid w:val="001B407D"/>
    <w:rsid w:val="001C146A"/>
    <w:rsid w:val="001C364A"/>
    <w:rsid w:val="001C40B8"/>
    <w:rsid w:val="001D4887"/>
    <w:rsid w:val="001F04AB"/>
    <w:rsid w:val="001F2AC7"/>
    <w:rsid w:val="001F489C"/>
    <w:rsid w:val="001F5AAB"/>
    <w:rsid w:val="001F7644"/>
    <w:rsid w:val="00202E52"/>
    <w:rsid w:val="00204FEC"/>
    <w:rsid w:val="00222402"/>
    <w:rsid w:val="0022687F"/>
    <w:rsid w:val="002310F1"/>
    <w:rsid w:val="00234D62"/>
    <w:rsid w:val="002438F8"/>
    <w:rsid w:val="00255636"/>
    <w:rsid w:val="00270763"/>
    <w:rsid w:val="00286FF6"/>
    <w:rsid w:val="00287DE0"/>
    <w:rsid w:val="00290906"/>
    <w:rsid w:val="00291C85"/>
    <w:rsid w:val="00291C91"/>
    <w:rsid w:val="00293137"/>
    <w:rsid w:val="0029536B"/>
    <w:rsid w:val="002B68F7"/>
    <w:rsid w:val="002C6066"/>
    <w:rsid w:val="002C7129"/>
    <w:rsid w:val="002D1A04"/>
    <w:rsid w:val="002D33A1"/>
    <w:rsid w:val="002D5A77"/>
    <w:rsid w:val="002E5057"/>
    <w:rsid w:val="002E6AF4"/>
    <w:rsid w:val="002F0EE9"/>
    <w:rsid w:val="002F167C"/>
    <w:rsid w:val="002F559C"/>
    <w:rsid w:val="0031019A"/>
    <w:rsid w:val="0031386D"/>
    <w:rsid w:val="00320ECD"/>
    <w:rsid w:val="00321B97"/>
    <w:rsid w:val="00330C53"/>
    <w:rsid w:val="00333315"/>
    <w:rsid w:val="003479A7"/>
    <w:rsid w:val="003608CB"/>
    <w:rsid w:val="003868E1"/>
    <w:rsid w:val="003905D5"/>
    <w:rsid w:val="003935E8"/>
    <w:rsid w:val="003A6F56"/>
    <w:rsid w:val="003B2CC0"/>
    <w:rsid w:val="003B6169"/>
    <w:rsid w:val="003B7302"/>
    <w:rsid w:val="003C15E3"/>
    <w:rsid w:val="003C3044"/>
    <w:rsid w:val="003C57DE"/>
    <w:rsid w:val="003D30CA"/>
    <w:rsid w:val="003E0653"/>
    <w:rsid w:val="003E08E9"/>
    <w:rsid w:val="003F2784"/>
    <w:rsid w:val="003F2845"/>
    <w:rsid w:val="003F7B54"/>
    <w:rsid w:val="00400034"/>
    <w:rsid w:val="0040029A"/>
    <w:rsid w:val="00400C0A"/>
    <w:rsid w:val="004065E3"/>
    <w:rsid w:val="004259CA"/>
    <w:rsid w:val="0043264C"/>
    <w:rsid w:val="00444902"/>
    <w:rsid w:val="00446454"/>
    <w:rsid w:val="00461BD1"/>
    <w:rsid w:val="00466460"/>
    <w:rsid w:val="004674BF"/>
    <w:rsid w:val="00467529"/>
    <w:rsid w:val="004721A7"/>
    <w:rsid w:val="0048217A"/>
    <w:rsid w:val="00492788"/>
    <w:rsid w:val="004933EB"/>
    <w:rsid w:val="00495143"/>
    <w:rsid w:val="004959B3"/>
    <w:rsid w:val="00496740"/>
    <w:rsid w:val="004A0086"/>
    <w:rsid w:val="004A538A"/>
    <w:rsid w:val="004B6B22"/>
    <w:rsid w:val="004C2832"/>
    <w:rsid w:val="004E764C"/>
    <w:rsid w:val="005236FF"/>
    <w:rsid w:val="00533C51"/>
    <w:rsid w:val="00542DCA"/>
    <w:rsid w:val="005455DA"/>
    <w:rsid w:val="00552DC3"/>
    <w:rsid w:val="00555A38"/>
    <w:rsid w:val="00555FAD"/>
    <w:rsid w:val="00557D7B"/>
    <w:rsid w:val="00560554"/>
    <w:rsid w:val="00563882"/>
    <w:rsid w:val="0059640F"/>
    <w:rsid w:val="00597326"/>
    <w:rsid w:val="005A15D2"/>
    <w:rsid w:val="005A42EB"/>
    <w:rsid w:val="005B4D7E"/>
    <w:rsid w:val="005C2C07"/>
    <w:rsid w:val="005C79D5"/>
    <w:rsid w:val="005D1704"/>
    <w:rsid w:val="005D2E9F"/>
    <w:rsid w:val="005E37CE"/>
    <w:rsid w:val="005F2EC4"/>
    <w:rsid w:val="005F4B9A"/>
    <w:rsid w:val="00603AD7"/>
    <w:rsid w:val="00604DF8"/>
    <w:rsid w:val="00604F75"/>
    <w:rsid w:val="00605608"/>
    <w:rsid w:val="00606B5E"/>
    <w:rsid w:val="00614307"/>
    <w:rsid w:val="00623684"/>
    <w:rsid w:val="00623AA1"/>
    <w:rsid w:val="00625C6B"/>
    <w:rsid w:val="00632C07"/>
    <w:rsid w:val="00635651"/>
    <w:rsid w:val="00643AD6"/>
    <w:rsid w:val="00645F85"/>
    <w:rsid w:val="0065380F"/>
    <w:rsid w:val="00653ABE"/>
    <w:rsid w:val="00654846"/>
    <w:rsid w:val="00655D30"/>
    <w:rsid w:val="00657269"/>
    <w:rsid w:val="006726FE"/>
    <w:rsid w:val="006771EE"/>
    <w:rsid w:val="00682A3C"/>
    <w:rsid w:val="006A0C90"/>
    <w:rsid w:val="006A4CC3"/>
    <w:rsid w:val="006A79A6"/>
    <w:rsid w:val="006B27E8"/>
    <w:rsid w:val="006B4552"/>
    <w:rsid w:val="006B469E"/>
    <w:rsid w:val="006D19E1"/>
    <w:rsid w:val="006D7506"/>
    <w:rsid w:val="006E00FE"/>
    <w:rsid w:val="006E07A4"/>
    <w:rsid w:val="006E14BB"/>
    <w:rsid w:val="006E4A9C"/>
    <w:rsid w:val="006E6452"/>
    <w:rsid w:val="00700407"/>
    <w:rsid w:val="007013BF"/>
    <w:rsid w:val="00702A1E"/>
    <w:rsid w:val="00702A99"/>
    <w:rsid w:val="00702DAA"/>
    <w:rsid w:val="00705C1A"/>
    <w:rsid w:val="00707F12"/>
    <w:rsid w:val="0073291B"/>
    <w:rsid w:val="00740E0E"/>
    <w:rsid w:val="0075006C"/>
    <w:rsid w:val="00751357"/>
    <w:rsid w:val="00752152"/>
    <w:rsid w:val="007573BA"/>
    <w:rsid w:val="007738CC"/>
    <w:rsid w:val="0077727E"/>
    <w:rsid w:val="00777EE9"/>
    <w:rsid w:val="007875E0"/>
    <w:rsid w:val="00795AC7"/>
    <w:rsid w:val="007A4126"/>
    <w:rsid w:val="007A66E1"/>
    <w:rsid w:val="007C70DC"/>
    <w:rsid w:val="007D5BFB"/>
    <w:rsid w:val="007D6379"/>
    <w:rsid w:val="007E1AE4"/>
    <w:rsid w:val="007E611F"/>
    <w:rsid w:val="007E66FD"/>
    <w:rsid w:val="00800271"/>
    <w:rsid w:val="0080390E"/>
    <w:rsid w:val="00803A55"/>
    <w:rsid w:val="00806664"/>
    <w:rsid w:val="008115C2"/>
    <w:rsid w:val="0081613C"/>
    <w:rsid w:val="0085022E"/>
    <w:rsid w:val="00850747"/>
    <w:rsid w:val="008625A6"/>
    <w:rsid w:val="00866CC5"/>
    <w:rsid w:val="00873D74"/>
    <w:rsid w:val="008753FC"/>
    <w:rsid w:val="00876FEE"/>
    <w:rsid w:val="00880F28"/>
    <w:rsid w:val="008866CB"/>
    <w:rsid w:val="008A50EF"/>
    <w:rsid w:val="008B5C3E"/>
    <w:rsid w:val="008B6983"/>
    <w:rsid w:val="008C2004"/>
    <w:rsid w:val="008C7C7A"/>
    <w:rsid w:val="008D387D"/>
    <w:rsid w:val="008D4C10"/>
    <w:rsid w:val="008D7B49"/>
    <w:rsid w:val="008F0C03"/>
    <w:rsid w:val="008F6623"/>
    <w:rsid w:val="008F6676"/>
    <w:rsid w:val="00912210"/>
    <w:rsid w:val="00913523"/>
    <w:rsid w:val="0091397F"/>
    <w:rsid w:val="00914350"/>
    <w:rsid w:val="0091450F"/>
    <w:rsid w:val="009153A7"/>
    <w:rsid w:val="00916C47"/>
    <w:rsid w:val="00934650"/>
    <w:rsid w:val="00953F13"/>
    <w:rsid w:val="009553AB"/>
    <w:rsid w:val="009617D1"/>
    <w:rsid w:val="009636C9"/>
    <w:rsid w:val="009717A2"/>
    <w:rsid w:val="00973728"/>
    <w:rsid w:val="0098178A"/>
    <w:rsid w:val="00983B41"/>
    <w:rsid w:val="0098504A"/>
    <w:rsid w:val="0098688A"/>
    <w:rsid w:val="00987772"/>
    <w:rsid w:val="009910F4"/>
    <w:rsid w:val="009975EA"/>
    <w:rsid w:val="009A3FC4"/>
    <w:rsid w:val="009A78B2"/>
    <w:rsid w:val="009A7E6E"/>
    <w:rsid w:val="009B1593"/>
    <w:rsid w:val="009B2B1A"/>
    <w:rsid w:val="009C27FB"/>
    <w:rsid w:val="009C36E3"/>
    <w:rsid w:val="009D241D"/>
    <w:rsid w:val="009D470F"/>
    <w:rsid w:val="009E1290"/>
    <w:rsid w:val="009F211E"/>
    <w:rsid w:val="009F3C1D"/>
    <w:rsid w:val="009F5BE9"/>
    <w:rsid w:val="00A01EA6"/>
    <w:rsid w:val="00A05107"/>
    <w:rsid w:val="00A15827"/>
    <w:rsid w:val="00A25886"/>
    <w:rsid w:val="00A34031"/>
    <w:rsid w:val="00A40D75"/>
    <w:rsid w:val="00A50769"/>
    <w:rsid w:val="00A51286"/>
    <w:rsid w:val="00A52161"/>
    <w:rsid w:val="00A665AC"/>
    <w:rsid w:val="00A7082F"/>
    <w:rsid w:val="00A75DB3"/>
    <w:rsid w:val="00A82052"/>
    <w:rsid w:val="00AA4EEE"/>
    <w:rsid w:val="00AB1CFD"/>
    <w:rsid w:val="00AB4A9B"/>
    <w:rsid w:val="00AC5020"/>
    <w:rsid w:val="00AE1533"/>
    <w:rsid w:val="00AE4436"/>
    <w:rsid w:val="00B0138F"/>
    <w:rsid w:val="00B01C5D"/>
    <w:rsid w:val="00B060AF"/>
    <w:rsid w:val="00B122DF"/>
    <w:rsid w:val="00B13A6D"/>
    <w:rsid w:val="00B14097"/>
    <w:rsid w:val="00B232F4"/>
    <w:rsid w:val="00B23E84"/>
    <w:rsid w:val="00B33FFE"/>
    <w:rsid w:val="00B51C39"/>
    <w:rsid w:val="00B64526"/>
    <w:rsid w:val="00B67AD1"/>
    <w:rsid w:val="00B71A82"/>
    <w:rsid w:val="00B732F9"/>
    <w:rsid w:val="00B82C9A"/>
    <w:rsid w:val="00B90C8E"/>
    <w:rsid w:val="00B922B6"/>
    <w:rsid w:val="00BA2E56"/>
    <w:rsid w:val="00BA39B5"/>
    <w:rsid w:val="00BB3EFE"/>
    <w:rsid w:val="00BC39AA"/>
    <w:rsid w:val="00BC5813"/>
    <w:rsid w:val="00BD28FF"/>
    <w:rsid w:val="00BD7A1D"/>
    <w:rsid w:val="00BD7B35"/>
    <w:rsid w:val="00BE586D"/>
    <w:rsid w:val="00BF41FB"/>
    <w:rsid w:val="00C03FD6"/>
    <w:rsid w:val="00C2313E"/>
    <w:rsid w:val="00C31D0E"/>
    <w:rsid w:val="00C3667E"/>
    <w:rsid w:val="00C63523"/>
    <w:rsid w:val="00C7517B"/>
    <w:rsid w:val="00C77F1B"/>
    <w:rsid w:val="00C81B97"/>
    <w:rsid w:val="00C82362"/>
    <w:rsid w:val="00C86699"/>
    <w:rsid w:val="00C90D55"/>
    <w:rsid w:val="00C94DED"/>
    <w:rsid w:val="00C951DC"/>
    <w:rsid w:val="00CA2CA0"/>
    <w:rsid w:val="00CA5DD0"/>
    <w:rsid w:val="00CB23F2"/>
    <w:rsid w:val="00CB39BA"/>
    <w:rsid w:val="00CD5973"/>
    <w:rsid w:val="00CD7E44"/>
    <w:rsid w:val="00CE2784"/>
    <w:rsid w:val="00CE6C90"/>
    <w:rsid w:val="00CF1467"/>
    <w:rsid w:val="00D12647"/>
    <w:rsid w:val="00D1396B"/>
    <w:rsid w:val="00D208A9"/>
    <w:rsid w:val="00D21328"/>
    <w:rsid w:val="00D265A2"/>
    <w:rsid w:val="00D27744"/>
    <w:rsid w:val="00D27937"/>
    <w:rsid w:val="00D3073B"/>
    <w:rsid w:val="00D45C95"/>
    <w:rsid w:val="00D461ED"/>
    <w:rsid w:val="00D551C3"/>
    <w:rsid w:val="00D64E57"/>
    <w:rsid w:val="00D674CD"/>
    <w:rsid w:val="00D729E2"/>
    <w:rsid w:val="00D75FB7"/>
    <w:rsid w:val="00D825D3"/>
    <w:rsid w:val="00D85BDF"/>
    <w:rsid w:val="00D905FB"/>
    <w:rsid w:val="00D930F6"/>
    <w:rsid w:val="00D97B42"/>
    <w:rsid w:val="00DA11B2"/>
    <w:rsid w:val="00DA1842"/>
    <w:rsid w:val="00DA1B51"/>
    <w:rsid w:val="00DA5E39"/>
    <w:rsid w:val="00DB3BC3"/>
    <w:rsid w:val="00DB45C5"/>
    <w:rsid w:val="00DC5F6F"/>
    <w:rsid w:val="00DD3F02"/>
    <w:rsid w:val="00DE0C36"/>
    <w:rsid w:val="00DE5F72"/>
    <w:rsid w:val="00DF42BC"/>
    <w:rsid w:val="00DF6E72"/>
    <w:rsid w:val="00DF77E1"/>
    <w:rsid w:val="00E13F64"/>
    <w:rsid w:val="00E14923"/>
    <w:rsid w:val="00E20167"/>
    <w:rsid w:val="00E36CD4"/>
    <w:rsid w:val="00E42996"/>
    <w:rsid w:val="00E43EAE"/>
    <w:rsid w:val="00E45615"/>
    <w:rsid w:val="00E605FC"/>
    <w:rsid w:val="00E609C9"/>
    <w:rsid w:val="00E627E3"/>
    <w:rsid w:val="00E63620"/>
    <w:rsid w:val="00E83C1C"/>
    <w:rsid w:val="00E95633"/>
    <w:rsid w:val="00EA012E"/>
    <w:rsid w:val="00EB06F6"/>
    <w:rsid w:val="00EB5C6C"/>
    <w:rsid w:val="00EB65F4"/>
    <w:rsid w:val="00EC0CE1"/>
    <w:rsid w:val="00ED0520"/>
    <w:rsid w:val="00ED1292"/>
    <w:rsid w:val="00ED261C"/>
    <w:rsid w:val="00ED5DA8"/>
    <w:rsid w:val="00EE6A6E"/>
    <w:rsid w:val="00EF3B17"/>
    <w:rsid w:val="00EF676F"/>
    <w:rsid w:val="00F02DCB"/>
    <w:rsid w:val="00F05CCE"/>
    <w:rsid w:val="00F24B45"/>
    <w:rsid w:val="00F25277"/>
    <w:rsid w:val="00F42B9C"/>
    <w:rsid w:val="00F43DDB"/>
    <w:rsid w:val="00F45A26"/>
    <w:rsid w:val="00F52EA0"/>
    <w:rsid w:val="00F57A5C"/>
    <w:rsid w:val="00F81805"/>
    <w:rsid w:val="00F91A7D"/>
    <w:rsid w:val="00F934F2"/>
    <w:rsid w:val="00FA02F1"/>
    <w:rsid w:val="00FA1101"/>
    <w:rsid w:val="00FB02C9"/>
    <w:rsid w:val="00FC350B"/>
    <w:rsid w:val="00FC4819"/>
    <w:rsid w:val="00FC6511"/>
    <w:rsid w:val="00FC6ACD"/>
    <w:rsid w:val="00FC72D3"/>
    <w:rsid w:val="00FD4C1F"/>
    <w:rsid w:val="00FF0F74"/>
    <w:rsid w:val="00FF5425"/>
    <w:rsid w:val="00FF7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57E6AB"/>
  <w14:defaultImageDpi w14:val="32767"/>
  <w15:docId w15:val="{7EAF91C5-AA4D-4B5F-8BD3-7A1AD7599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
    <w:basedOn w:val="Normal"/>
    <w:next w:val="Heading2"/>
    <w:link w:val="Heading1Char"/>
    <w:qFormat/>
    <w:rsid w:val="00850747"/>
    <w:pPr>
      <w:keepNext/>
      <w:pageBreakBefore/>
      <w:numPr>
        <w:numId w:val="2"/>
      </w:numPr>
      <w:spacing w:before="240" w:after="240"/>
      <w:outlineLvl w:val="0"/>
    </w:pPr>
    <w:rPr>
      <w:rFonts w:ascii="Arial" w:eastAsia="Times New Roman" w:hAnsi="Arial" w:cs="Times"/>
      <w:b/>
      <w:bCs/>
      <w:caps/>
      <w:lang w:eastAsia="en-GB"/>
    </w:rPr>
  </w:style>
  <w:style w:type="paragraph" w:styleId="Heading2">
    <w:name w:val="heading 2"/>
    <w:basedOn w:val="Normal"/>
    <w:next w:val="Heading3"/>
    <w:link w:val="Heading2Char"/>
    <w:qFormat/>
    <w:rsid w:val="00850747"/>
    <w:pPr>
      <w:keepNext/>
      <w:numPr>
        <w:ilvl w:val="1"/>
        <w:numId w:val="2"/>
      </w:numPr>
      <w:spacing w:before="360"/>
      <w:outlineLvl w:val="1"/>
    </w:pPr>
    <w:rPr>
      <w:rFonts w:ascii="Arial" w:eastAsia="Times New Roman" w:hAnsi="Arial" w:cs="Times"/>
      <w:b/>
      <w:bCs/>
      <w:sz w:val="26"/>
      <w:szCs w:val="26"/>
      <w:lang w:eastAsia="en-GB"/>
    </w:rPr>
  </w:style>
  <w:style w:type="paragraph" w:styleId="Heading3">
    <w:name w:val="heading 3"/>
    <w:basedOn w:val="Normal"/>
    <w:link w:val="Heading3Char"/>
    <w:qFormat/>
    <w:rsid w:val="00850747"/>
    <w:pPr>
      <w:numPr>
        <w:ilvl w:val="2"/>
        <w:numId w:val="2"/>
      </w:numPr>
      <w:spacing w:before="240"/>
      <w:ind w:left="1764"/>
      <w:jc w:val="both"/>
      <w:outlineLvl w:val="2"/>
    </w:pPr>
    <w:rPr>
      <w:rFonts w:ascii="Arial" w:eastAsia="Times New Roman" w:hAnsi="Arial" w:cs="Arial"/>
      <w:lang w:eastAsia="en-GB"/>
    </w:rPr>
  </w:style>
  <w:style w:type="paragraph" w:styleId="Heading4">
    <w:name w:val="heading 4"/>
    <w:basedOn w:val="Normal"/>
    <w:next w:val="Normal"/>
    <w:link w:val="Heading4Char"/>
    <w:unhideWhenUsed/>
    <w:qFormat/>
    <w:rsid w:val="003868E1"/>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qFormat/>
    <w:rsid w:val="00DA1B51"/>
    <w:pPr>
      <w:keepNext/>
      <w:tabs>
        <w:tab w:val="left" w:pos="2694"/>
        <w:tab w:val="left" w:pos="5387"/>
      </w:tabs>
      <w:spacing w:line="360" w:lineRule="auto"/>
      <w:jc w:val="both"/>
      <w:outlineLvl w:val="4"/>
    </w:pPr>
    <w:rPr>
      <w:rFonts w:ascii="Arial" w:eastAsia="Times New Roman" w:hAnsi="Arial" w:cs="Angsana New"/>
      <w:b/>
      <w:bCs/>
      <w:sz w:val="20"/>
      <w:szCs w:val="20"/>
      <w:lang w:eastAsia="en-GB" w:bidi="th-TH"/>
    </w:rPr>
  </w:style>
  <w:style w:type="paragraph" w:styleId="Heading6">
    <w:name w:val="heading 6"/>
    <w:basedOn w:val="Normal"/>
    <w:next w:val="Normal"/>
    <w:link w:val="Heading6Char"/>
    <w:qFormat/>
    <w:rsid w:val="00FB02C9"/>
    <w:pPr>
      <w:spacing w:before="240" w:after="60"/>
      <w:outlineLvl w:val="5"/>
    </w:pPr>
    <w:rPr>
      <w:rFonts w:ascii="Times New Roman" w:eastAsia="Times New Roman" w:hAnsi="Times New Roman" w:cs="Times New Roman"/>
      <w:b/>
      <w:bCs/>
      <w:sz w:val="22"/>
      <w:szCs w:val="22"/>
      <w:lang w:eastAsia="en-GB"/>
    </w:rPr>
  </w:style>
  <w:style w:type="paragraph" w:styleId="Heading7">
    <w:name w:val="heading 7"/>
    <w:basedOn w:val="Normal"/>
    <w:next w:val="Normal"/>
    <w:link w:val="Heading7Char"/>
    <w:qFormat/>
    <w:rsid w:val="00FB02C9"/>
    <w:pPr>
      <w:spacing w:before="240" w:after="60"/>
      <w:outlineLvl w:val="6"/>
    </w:pPr>
    <w:rPr>
      <w:rFonts w:ascii="Times New Roman" w:eastAsia="Times New Roman" w:hAnsi="Times New Roman" w:cs="Times New Roman"/>
      <w:lang w:eastAsia="en-GB"/>
    </w:rPr>
  </w:style>
  <w:style w:type="paragraph" w:styleId="Heading8">
    <w:name w:val="heading 8"/>
    <w:basedOn w:val="Normal"/>
    <w:next w:val="Normal"/>
    <w:link w:val="Heading8Char"/>
    <w:qFormat/>
    <w:rsid w:val="00DA1B51"/>
    <w:pPr>
      <w:keepNext/>
      <w:outlineLvl w:val="7"/>
    </w:pPr>
    <w:rPr>
      <w:rFonts w:ascii="Arial" w:eastAsia="Times New Roman" w:hAnsi="Arial" w:cs="Angsana New"/>
      <w:b/>
      <w:bCs/>
      <w:color w:val="800080"/>
      <w:sz w:val="34"/>
      <w:szCs w:val="34"/>
      <w:lang w:eastAsia="en-GB" w:bidi="th-TH"/>
    </w:rPr>
  </w:style>
  <w:style w:type="paragraph" w:styleId="Heading9">
    <w:name w:val="heading 9"/>
    <w:basedOn w:val="Normal"/>
    <w:next w:val="Normal"/>
    <w:link w:val="Heading9Char"/>
    <w:qFormat/>
    <w:rsid w:val="00DA1B51"/>
    <w:pPr>
      <w:keepNext/>
      <w:outlineLvl w:val="8"/>
    </w:pPr>
    <w:rPr>
      <w:rFonts w:ascii="Times New Roman" w:eastAsia="Times New Roman" w:hAnsi="Times New Roman" w:cs="Angsana New"/>
      <w:b/>
      <w:bCs/>
      <w:sz w:val="22"/>
      <w:szCs w:val="22"/>
      <w:lang w:eastAsia="en-GB"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5FB7"/>
    <w:pPr>
      <w:ind w:left="720"/>
      <w:contextualSpacing/>
    </w:pPr>
  </w:style>
  <w:style w:type="character" w:customStyle="1" w:styleId="Heading1Char">
    <w:name w:val="Heading 1 Char"/>
    <w:aliases w:val="fo Char"/>
    <w:basedOn w:val="DefaultParagraphFont"/>
    <w:link w:val="Heading1"/>
    <w:rsid w:val="00850747"/>
    <w:rPr>
      <w:rFonts w:ascii="Arial" w:eastAsia="Times New Roman" w:hAnsi="Arial" w:cs="Times"/>
      <w:b/>
      <w:bCs/>
      <w:caps/>
      <w:lang w:eastAsia="en-GB"/>
    </w:rPr>
  </w:style>
  <w:style w:type="character" w:customStyle="1" w:styleId="Heading2Char">
    <w:name w:val="Heading 2 Char"/>
    <w:basedOn w:val="DefaultParagraphFont"/>
    <w:link w:val="Heading2"/>
    <w:rsid w:val="00850747"/>
    <w:rPr>
      <w:rFonts w:ascii="Arial" w:eastAsia="Times New Roman" w:hAnsi="Arial" w:cs="Times"/>
      <w:b/>
      <w:bCs/>
      <w:sz w:val="26"/>
      <w:szCs w:val="26"/>
      <w:lang w:eastAsia="en-GB"/>
    </w:rPr>
  </w:style>
  <w:style w:type="character" w:customStyle="1" w:styleId="Heading3Char">
    <w:name w:val="Heading 3 Char"/>
    <w:basedOn w:val="DefaultParagraphFont"/>
    <w:link w:val="Heading3"/>
    <w:rsid w:val="00850747"/>
    <w:rPr>
      <w:rFonts w:ascii="Arial" w:eastAsia="Times New Roman" w:hAnsi="Arial" w:cs="Arial"/>
      <w:lang w:eastAsia="en-GB"/>
    </w:rPr>
  </w:style>
  <w:style w:type="paragraph" w:customStyle="1" w:styleId="CROSSREF">
    <w:name w:val="CROSSREF"/>
    <w:basedOn w:val="Normal"/>
    <w:rsid w:val="009910F4"/>
    <w:pPr>
      <w:keepLines/>
      <w:jc w:val="both"/>
    </w:pPr>
    <w:rPr>
      <w:rFonts w:ascii="Times" w:eastAsia="Times New Roman" w:hAnsi="Times" w:cs="Times"/>
      <w:b/>
      <w:bCs/>
      <w:sz w:val="20"/>
      <w:szCs w:val="20"/>
      <w:lang w:eastAsia="en-GB"/>
    </w:rPr>
  </w:style>
  <w:style w:type="paragraph" w:customStyle="1" w:styleId="indent1">
    <w:name w:val="indent1"/>
    <w:basedOn w:val="Normal"/>
    <w:rsid w:val="009910F4"/>
    <w:pPr>
      <w:numPr>
        <w:numId w:val="3"/>
      </w:numPr>
      <w:tabs>
        <w:tab w:val="left" w:pos="2160"/>
      </w:tabs>
      <w:spacing w:before="240"/>
      <w:jc w:val="both"/>
    </w:pPr>
    <w:rPr>
      <w:rFonts w:ascii="Times" w:eastAsia="Times New Roman" w:hAnsi="Times" w:cs="Times"/>
      <w:lang w:eastAsia="en-GB"/>
    </w:rPr>
  </w:style>
  <w:style w:type="character" w:styleId="Hyperlink">
    <w:name w:val="Hyperlink"/>
    <w:rsid w:val="00702DAA"/>
    <w:rPr>
      <w:color w:val="0000FF"/>
      <w:u w:val="single"/>
    </w:rPr>
  </w:style>
  <w:style w:type="character" w:customStyle="1" w:styleId="apple-converted-space">
    <w:name w:val="apple-converted-space"/>
    <w:basedOn w:val="DefaultParagraphFont"/>
    <w:rsid w:val="00A05107"/>
  </w:style>
  <w:style w:type="paragraph" w:styleId="BalloonText">
    <w:name w:val="Balloon Text"/>
    <w:basedOn w:val="Normal"/>
    <w:link w:val="BalloonTextChar"/>
    <w:semiHidden/>
    <w:unhideWhenUsed/>
    <w:rsid w:val="00F57A5C"/>
    <w:rPr>
      <w:rFonts w:ascii="Tahoma" w:hAnsi="Tahoma" w:cs="Tahoma"/>
      <w:sz w:val="16"/>
      <w:szCs w:val="16"/>
    </w:rPr>
  </w:style>
  <w:style w:type="character" w:customStyle="1" w:styleId="BalloonTextChar">
    <w:name w:val="Balloon Text Char"/>
    <w:basedOn w:val="DefaultParagraphFont"/>
    <w:link w:val="BalloonText"/>
    <w:uiPriority w:val="99"/>
    <w:semiHidden/>
    <w:rsid w:val="00F57A5C"/>
    <w:rPr>
      <w:rFonts w:ascii="Tahoma" w:hAnsi="Tahoma" w:cs="Tahoma"/>
      <w:sz w:val="16"/>
      <w:szCs w:val="16"/>
    </w:rPr>
  </w:style>
  <w:style w:type="character" w:styleId="FollowedHyperlink">
    <w:name w:val="FollowedHyperlink"/>
    <w:basedOn w:val="DefaultParagraphFont"/>
    <w:uiPriority w:val="99"/>
    <w:semiHidden/>
    <w:unhideWhenUsed/>
    <w:rsid w:val="00635651"/>
    <w:rPr>
      <w:color w:val="954F72" w:themeColor="followedHyperlink"/>
      <w:u w:val="single"/>
    </w:rPr>
  </w:style>
  <w:style w:type="table" w:styleId="LightGrid-Accent3">
    <w:name w:val="Light Grid Accent 3"/>
    <w:basedOn w:val="TableNormal"/>
    <w:uiPriority w:val="62"/>
    <w:rsid w:val="00BB3EF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Heading4Char">
    <w:name w:val="Heading 4 Char"/>
    <w:basedOn w:val="DefaultParagraphFont"/>
    <w:link w:val="Heading4"/>
    <w:uiPriority w:val="9"/>
    <w:semiHidden/>
    <w:rsid w:val="003868E1"/>
    <w:rPr>
      <w:rFonts w:asciiTheme="majorHAnsi" w:eastAsiaTheme="majorEastAsia" w:hAnsiTheme="majorHAnsi" w:cstheme="majorBidi"/>
      <w:b/>
      <w:bCs/>
      <w:i/>
      <w:iCs/>
      <w:color w:val="4472C4" w:themeColor="accent1"/>
    </w:rPr>
  </w:style>
  <w:style w:type="character" w:styleId="Strong">
    <w:name w:val="Strong"/>
    <w:basedOn w:val="DefaultParagraphFont"/>
    <w:uiPriority w:val="22"/>
    <w:qFormat/>
    <w:rsid w:val="003868E1"/>
    <w:rPr>
      <w:b/>
      <w:bCs/>
    </w:rPr>
  </w:style>
  <w:style w:type="character" w:styleId="Emphasis">
    <w:name w:val="Emphasis"/>
    <w:basedOn w:val="DefaultParagraphFont"/>
    <w:uiPriority w:val="20"/>
    <w:qFormat/>
    <w:rsid w:val="003868E1"/>
    <w:rPr>
      <w:i/>
      <w:iCs/>
    </w:rPr>
  </w:style>
  <w:style w:type="table" w:styleId="MediumGrid3-Accent1">
    <w:name w:val="Medium Grid 3 Accent 1"/>
    <w:basedOn w:val="TableNormal"/>
    <w:uiPriority w:val="69"/>
    <w:rsid w:val="00ED052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character" w:customStyle="1" w:styleId="Heading6Char">
    <w:name w:val="Heading 6 Char"/>
    <w:basedOn w:val="DefaultParagraphFont"/>
    <w:link w:val="Heading6"/>
    <w:rsid w:val="00FB02C9"/>
    <w:rPr>
      <w:rFonts w:ascii="Times New Roman" w:eastAsia="Times New Roman" w:hAnsi="Times New Roman" w:cs="Times New Roman"/>
      <w:b/>
      <w:bCs/>
      <w:sz w:val="22"/>
      <w:szCs w:val="22"/>
      <w:lang w:eastAsia="en-GB"/>
    </w:rPr>
  </w:style>
  <w:style w:type="character" w:customStyle="1" w:styleId="Heading7Char">
    <w:name w:val="Heading 7 Char"/>
    <w:basedOn w:val="DefaultParagraphFont"/>
    <w:link w:val="Heading7"/>
    <w:rsid w:val="00FB02C9"/>
    <w:rPr>
      <w:rFonts w:ascii="Times New Roman" w:eastAsia="Times New Roman" w:hAnsi="Times New Roman" w:cs="Times New Roman"/>
      <w:lang w:eastAsia="en-GB"/>
    </w:rPr>
  </w:style>
  <w:style w:type="paragraph" w:styleId="Header">
    <w:name w:val="header"/>
    <w:basedOn w:val="Normal"/>
    <w:link w:val="HeaderChar"/>
    <w:uiPriority w:val="99"/>
    <w:rsid w:val="00FB02C9"/>
    <w:pPr>
      <w:tabs>
        <w:tab w:val="center" w:pos="4153"/>
        <w:tab w:val="right" w:pos="8306"/>
      </w:tabs>
    </w:pPr>
    <w:rPr>
      <w:rFonts w:ascii="Times New Roman" w:eastAsia="Times New Roman" w:hAnsi="Times New Roman" w:cs="Times New Roman"/>
      <w:lang w:eastAsia="en-GB"/>
    </w:rPr>
  </w:style>
  <w:style w:type="character" w:customStyle="1" w:styleId="HeaderChar">
    <w:name w:val="Header Char"/>
    <w:basedOn w:val="DefaultParagraphFont"/>
    <w:link w:val="Header"/>
    <w:uiPriority w:val="99"/>
    <w:rsid w:val="00FB02C9"/>
    <w:rPr>
      <w:rFonts w:ascii="Times New Roman" w:eastAsia="Times New Roman" w:hAnsi="Times New Roman" w:cs="Times New Roman"/>
      <w:lang w:eastAsia="en-GB"/>
    </w:rPr>
  </w:style>
  <w:style w:type="paragraph" w:styleId="BodyText3">
    <w:name w:val="Body Text 3"/>
    <w:basedOn w:val="Normal"/>
    <w:link w:val="BodyText3Char"/>
    <w:rsid w:val="00FB02C9"/>
    <w:pPr>
      <w:spacing w:after="120"/>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rsid w:val="00FB02C9"/>
    <w:rPr>
      <w:rFonts w:ascii="Times New Roman" w:eastAsia="Times New Roman" w:hAnsi="Times New Roman" w:cs="Times New Roman"/>
      <w:sz w:val="16"/>
      <w:szCs w:val="16"/>
      <w:lang w:eastAsia="en-GB"/>
    </w:rPr>
  </w:style>
  <w:style w:type="table" w:styleId="MediumGrid1-Accent3">
    <w:name w:val="Medium Grid 1 Accent 3"/>
    <w:basedOn w:val="TableNormal"/>
    <w:uiPriority w:val="67"/>
    <w:rsid w:val="005236FF"/>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paragraph" w:styleId="Footer">
    <w:name w:val="footer"/>
    <w:basedOn w:val="Normal"/>
    <w:link w:val="FooterChar"/>
    <w:uiPriority w:val="99"/>
    <w:unhideWhenUsed/>
    <w:rsid w:val="00A34031"/>
    <w:pPr>
      <w:tabs>
        <w:tab w:val="center" w:pos="4513"/>
        <w:tab w:val="right" w:pos="9026"/>
      </w:tabs>
    </w:pPr>
  </w:style>
  <w:style w:type="character" w:customStyle="1" w:styleId="FooterChar">
    <w:name w:val="Footer Char"/>
    <w:basedOn w:val="DefaultParagraphFont"/>
    <w:link w:val="Footer"/>
    <w:uiPriority w:val="99"/>
    <w:rsid w:val="00A34031"/>
  </w:style>
  <w:style w:type="paragraph" w:styleId="NormalWeb">
    <w:name w:val="Normal (Web)"/>
    <w:basedOn w:val="Normal"/>
    <w:uiPriority w:val="99"/>
    <w:semiHidden/>
    <w:unhideWhenUsed/>
    <w:rsid w:val="00740E0E"/>
    <w:pPr>
      <w:spacing w:before="100" w:beforeAutospacing="1" w:after="100" w:afterAutospacing="1"/>
    </w:pPr>
    <w:rPr>
      <w:rFonts w:ascii="Times New Roman" w:hAnsi="Times New Roman" w:cs="Times New Roman"/>
      <w:lang w:eastAsia="en-GB"/>
    </w:rPr>
  </w:style>
  <w:style w:type="character" w:styleId="CommentReference">
    <w:name w:val="annotation reference"/>
    <w:basedOn w:val="DefaultParagraphFont"/>
    <w:semiHidden/>
    <w:unhideWhenUsed/>
    <w:rsid w:val="00B23E84"/>
    <w:rPr>
      <w:sz w:val="16"/>
      <w:szCs w:val="16"/>
    </w:rPr>
  </w:style>
  <w:style w:type="paragraph" w:styleId="CommentText">
    <w:name w:val="annotation text"/>
    <w:basedOn w:val="Normal"/>
    <w:link w:val="CommentTextChar"/>
    <w:semiHidden/>
    <w:unhideWhenUsed/>
    <w:rsid w:val="00B23E84"/>
    <w:rPr>
      <w:sz w:val="20"/>
      <w:szCs w:val="20"/>
    </w:rPr>
  </w:style>
  <w:style w:type="character" w:customStyle="1" w:styleId="CommentTextChar">
    <w:name w:val="Comment Text Char"/>
    <w:basedOn w:val="DefaultParagraphFont"/>
    <w:link w:val="CommentText"/>
    <w:uiPriority w:val="99"/>
    <w:semiHidden/>
    <w:rsid w:val="00B23E84"/>
    <w:rPr>
      <w:sz w:val="20"/>
      <w:szCs w:val="20"/>
    </w:rPr>
  </w:style>
  <w:style w:type="paragraph" w:styleId="CommentSubject">
    <w:name w:val="annotation subject"/>
    <w:basedOn w:val="CommentText"/>
    <w:next w:val="CommentText"/>
    <w:link w:val="CommentSubjectChar"/>
    <w:semiHidden/>
    <w:unhideWhenUsed/>
    <w:rsid w:val="00B23E84"/>
    <w:rPr>
      <w:b/>
      <w:bCs/>
    </w:rPr>
  </w:style>
  <w:style w:type="character" w:customStyle="1" w:styleId="CommentSubjectChar">
    <w:name w:val="Comment Subject Char"/>
    <w:basedOn w:val="CommentTextChar"/>
    <w:link w:val="CommentSubject"/>
    <w:uiPriority w:val="99"/>
    <w:semiHidden/>
    <w:rsid w:val="00B23E84"/>
    <w:rPr>
      <w:b/>
      <w:bCs/>
      <w:sz w:val="20"/>
      <w:szCs w:val="20"/>
    </w:rPr>
  </w:style>
  <w:style w:type="paragraph" w:styleId="Revision">
    <w:name w:val="Revision"/>
    <w:hidden/>
    <w:uiPriority w:val="99"/>
    <w:semiHidden/>
    <w:rsid w:val="004933EB"/>
  </w:style>
  <w:style w:type="character" w:customStyle="1" w:styleId="Heading5Char">
    <w:name w:val="Heading 5 Char"/>
    <w:basedOn w:val="DefaultParagraphFont"/>
    <w:link w:val="Heading5"/>
    <w:rsid w:val="00DA1B51"/>
    <w:rPr>
      <w:rFonts w:ascii="Arial" w:eastAsia="Times New Roman" w:hAnsi="Arial" w:cs="Angsana New"/>
      <w:b/>
      <w:bCs/>
      <w:sz w:val="20"/>
      <w:szCs w:val="20"/>
      <w:lang w:eastAsia="en-GB" w:bidi="th-TH"/>
    </w:rPr>
  </w:style>
  <w:style w:type="character" w:customStyle="1" w:styleId="Heading8Char">
    <w:name w:val="Heading 8 Char"/>
    <w:basedOn w:val="DefaultParagraphFont"/>
    <w:link w:val="Heading8"/>
    <w:rsid w:val="00DA1B51"/>
    <w:rPr>
      <w:rFonts w:ascii="Arial" w:eastAsia="Times New Roman" w:hAnsi="Arial" w:cs="Angsana New"/>
      <w:b/>
      <w:bCs/>
      <w:color w:val="800080"/>
      <w:sz w:val="34"/>
      <w:szCs w:val="34"/>
      <w:lang w:eastAsia="en-GB" w:bidi="th-TH"/>
    </w:rPr>
  </w:style>
  <w:style w:type="character" w:customStyle="1" w:styleId="Heading9Char">
    <w:name w:val="Heading 9 Char"/>
    <w:basedOn w:val="DefaultParagraphFont"/>
    <w:link w:val="Heading9"/>
    <w:rsid w:val="00DA1B51"/>
    <w:rPr>
      <w:rFonts w:ascii="Times New Roman" w:eastAsia="Times New Roman" w:hAnsi="Times New Roman" w:cs="Angsana New"/>
      <w:b/>
      <w:bCs/>
      <w:sz w:val="22"/>
      <w:szCs w:val="22"/>
      <w:lang w:eastAsia="en-GB" w:bidi="th-TH"/>
    </w:rPr>
  </w:style>
  <w:style w:type="paragraph" w:styleId="BodyTextIndent">
    <w:name w:val="Body Text Indent"/>
    <w:basedOn w:val="Normal"/>
    <w:link w:val="BodyTextIndentChar"/>
    <w:rsid w:val="00DA1B51"/>
    <w:pPr>
      <w:spacing w:line="360" w:lineRule="auto"/>
      <w:ind w:left="2160"/>
      <w:jc w:val="both"/>
    </w:pPr>
    <w:rPr>
      <w:rFonts w:ascii="Times" w:eastAsia="Times" w:hAnsi="Times" w:cs="Angsana New"/>
      <w:lang w:eastAsia="en-GB" w:bidi="th-TH"/>
    </w:rPr>
  </w:style>
  <w:style w:type="character" w:customStyle="1" w:styleId="BodyTextIndentChar">
    <w:name w:val="Body Text Indent Char"/>
    <w:basedOn w:val="DefaultParagraphFont"/>
    <w:link w:val="BodyTextIndent"/>
    <w:rsid w:val="00DA1B51"/>
    <w:rPr>
      <w:rFonts w:ascii="Times" w:eastAsia="Times" w:hAnsi="Times" w:cs="Angsana New"/>
      <w:lang w:eastAsia="en-GB" w:bidi="th-TH"/>
    </w:rPr>
  </w:style>
  <w:style w:type="paragraph" w:styleId="BodyText">
    <w:name w:val="Body Text"/>
    <w:basedOn w:val="Normal"/>
    <w:link w:val="BodyTextChar"/>
    <w:rsid w:val="00DA1B51"/>
    <w:pPr>
      <w:jc w:val="both"/>
    </w:pPr>
    <w:rPr>
      <w:rFonts w:ascii="Times" w:eastAsia="Times" w:hAnsi="Times" w:cs="Angsana New"/>
      <w:sz w:val="22"/>
      <w:szCs w:val="22"/>
      <w:lang w:eastAsia="en-GB" w:bidi="th-TH"/>
    </w:rPr>
  </w:style>
  <w:style w:type="character" w:customStyle="1" w:styleId="BodyTextChar">
    <w:name w:val="Body Text Char"/>
    <w:basedOn w:val="DefaultParagraphFont"/>
    <w:link w:val="BodyText"/>
    <w:rsid w:val="00DA1B51"/>
    <w:rPr>
      <w:rFonts w:ascii="Times" w:eastAsia="Times" w:hAnsi="Times" w:cs="Angsana New"/>
      <w:sz w:val="22"/>
      <w:szCs w:val="22"/>
      <w:lang w:eastAsia="en-GB" w:bidi="th-TH"/>
    </w:rPr>
  </w:style>
  <w:style w:type="paragraph" w:styleId="Caption">
    <w:name w:val="caption"/>
    <w:basedOn w:val="Normal"/>
    <w:next w:val="Normal"/>
    <w:qFormat/>
    <w:rsid w:val="00DA1B51"/>
    <w:pPr>
      <w:spacing w:before="120" w:after="120"/>
    </w:pPr>
    <w:rPr>
      <w:rFonts w:ascii="Arial" w:eastAsia="Times New Roman" w:hAnsi="Arial" w:cs="Angsana New"/>
      <w:b/>
      <w:bCs/>
      <w:lang w:eastAsia="en-GB" w:bidi="th-TH"/>
    </w:rPr>
  </w:style>
  <w:style w:type="paragraph" w:styleId="BodyTextIndent2">
    <w:name w:val="Body Text Indent 2"/>
    <w:basedOn w:val="Normal"/>
    <w:link w:val="BodyTextIndent2Char"/>
    <w:rsid w:val="00DA1B51"/>
    <w:pPr>
      <w:tabs>
        <w:tab w:val="left" w:pos="1418"/>
        <w:tab w:val="left" w:pos="4111"/>
      </w:tabs>
      <w:spacing w:line="360" w:lineRule="auto"/>
      <w:ind w:left="720" w:hanging="720"/>
      <w:jc w:val="both"/>
    </w:pPr>
    <w:rPr>
      <w:rFonts w:ascii="Arial" w:eastAsia="Times New Roman" w:hAnsi="Arial" w:cs="Angsana New"/>
      <w:sz w:val="20"/>
      <w:szCs w:val="20"/>
      <w:lang w:eastAsia="en-GB" w:bidi="th-TH"/>
    </w:rPr>
  </w:style>
  <w:style w:type="character" w:customStyle="1" w:styleId="BodyTextIndent2Char">
    <w:name w:val="Body Text Indent 2 Char"/>
    <w:basedOn w:val="DefaultParagraphFont"/>
    <w:link w:val="BodyTextIndent2"/>
    <w:rsid w:val="00DA1B51"/>
    <w:rPr>
      <w:rFonts w:ascii="Arial" w:eastAsia="Times New Roman" w:hAnsi="Arial" w:cs="Angsana New"/>
      <w:sz w:val="20"/>
      <w:szCs w:val="20"/>
      <w:lang w:eastAsia="en-GB" w:bidi="th-TH"/>
    </w:rPr>
  </w:style>
  <w:style w:type="paragraph" w:styleId="BodyText2">
    <w:name w:val="Body Text 2"/>
    <w:basedOn w:val="Normal"/>
    <w:link w:val="BodyText2Char"/>
    <w:rsid w:val="00DA1B51"/>
    <w:rPr>
      <w:rFonts w:ascii="Arial" w:eastAsia="Times New Roman" w:hAnsi="Arial" w:cs="Angsana New"/>
      <w:i/>
      <w:iCs/>
      <w:sz w:val="20"/>
      <w:szCs w:val="20"/>
      <w:lang w:eastAsia="en-GB" w:bidi="th-TH"/>
    </w:rPr>
  </w:style>
  <w:style w:type="character" w:customStyle="1" w:styleId="BodyText2Char">
    <w:name w:val="Body Text 2 Char"/>
    <w:basedOn w:val="DefaultParagraphFont"/>
    <w:link w:val="BodyText2"/>
    <w:rsid w:val="00DA1B51"/>
    <w:rPr>
      <w:rFonts w:ascii="Arial" w:eastAsia="Times New Roman" w:hAnsi="Arial" w:cs="Angsana New"/>
      <w:i/>
      <w:iCs/>
      <w:sz w:val="20"/>
      <w:szCs w:val="20"/>
      <w:lang w:eastAsia="en-GB" w:bidi="th-TH"/>
    </w:rPr>
  </w:style>
  <w:style w:type="paragraph" w:styleId="BodyTextIndent3">
    <w:name w:val="Body Text Indent 3"/>
    <w:basedOn w:val="Normal"/>
    <w:link w:val="BodyTextIndent3Char"/>
    <w:rsid w:val="00DA1B51"/>
    <w:pPr>
      <w:ind w:left="810"/>
    </w:pPr>
    <w:rPr>
      <w:rFonts w:ascii="Times" w:eastAsia="Times New Roman" w:hAnsi="Times" w:cs="Angsana New"/>
      <w:color w:val="000000"/>
      <w:sz w:val="18"/>
      <w:szCs w:val="18"/>
      <w:lang w:eastAsia="en-GB" w:bidi="th-TH"/>
    </w:rPr>
  </w:style>
  <w:style w:type="character" w:customStyle="1" w:styleId="BodyTextIndent3Char">
    <w:name w:val="Body Text Indent 3 Char"/>
    <w:basedOn w:val="DefaultParagraphFont"/>
    <w:link w:val="BodyTextIndent3"/>
    <w:rsid w:val="00DA1B51"/>
    <w:rPr>
      <w:rFonts w:ascii="Times" w:eastAsia="Times New Roman" w:hAnsi="Times" w:cs="Angsana New"/>
      <w:color w:val="000000"/>
      <w:sz w:val="18"/>
      <w:szCs w:val="18"/>
      <w:lang w:eastAsia="en-GB" w:bidi="th-TH"/>
    </w:rPr>
  </w:style>
  <w:style w:type="paragraph" w:styleId="DocumentMap">
    <w:name w:val="Document Map"/>
    <w:basedOn w:val="Normal"/>
    <w:link w:val="DocumentMapChar"/>
    <w:semiHidden/>
    <w:rsid w:val="00DA1B51"/>
    <w:pPr>
      <w:shd w:val="clear" w:color="auto" w:fill="000080"/>
    </w:pPr>
    <w:rPr>
      <w:rFonts w:ascii="Tahoma" w:eastAsia="Times New Roman" w:hAnsi="Tahoma" w:cs="Tahoma"/>
      <w:sz w:val="20"/>
      <w:szCs w:val="20"/>
      <w:lang w:eastAsia="en-GB" w:bidi="th-TH"/>
    </w:rPr>
  </w:style>
  <w:style w:type="character" w:customStyle="1" w:styleId="DocumentMapChar">
    <w:name w:val="Document Map Char"/>
    <w:basedOn w:val="DefaultParagraphFont"/>
    <w:link w:val="DocumentMap"/>
    <w:semiHidden/>
    <w:rsid w:val="00DA1B51"/>
    <w:rPr>
      <w:rFonts w:ascii="Tahoma" w:eastAsia="Times New Roman" w:hAnsi="Tahoma" w:cs="Tahoma"/>
      <w:sz w:val="20"/>
      <w:szCs w:val="20"/>
      <w:shd w:val="clear" w:color="auto" w:fill="000080"/>
      <w:lang w:eastAsia="en-GB" w:bidi="th-TH"/>
    </w:rPr>
  </w:style>
  <w:style w:type="character" w:styleId="PageNumber">
    <w:name w:val="page number"/>
    <w:basedOn w:val="DefaultParagraphFont"/>
    <w:rsid w:val="00DA1B51"/>
  </w:style>
  <w:style w:type="character" w:customStyle="1" w:styleId="displayonly">
    <w:name w:val="display_only"/>
    <w:basedOn w:val="DefaultParagraphFont"/>
    <w:rsid w:val="00DA1B51"/>
  </w:style>
  <w:style w:type="character" w:customStyle="1" w:styleId="fontstyle01">
    <w:name w:val="fontstyle01"/>
    <w:basedOn w:val="DefaultParagraphFont"/>
    <w:rsid w:val="005E37CE"/>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407">
      <w:bodyDiv w:val="1"/>
      <w:marLeft w:val="0"/>
      <w:marRight w:val="0"/>
      <w:marTop w:val="0"/>
      <w:marBottom w:val="0"/>
      <w:divBdr>
        <w:top w:val="none" w:sz="0" w:space="0" w:color="auto"/>
        <w:left w:val="none" w:sz="0" w:space="0" w:color="auto"/>
        <w:bottom w:val="none" w:sz="0" w:space="0" w:color="auto"/>
        <w:right w:val="none" w:sz="0" w:space="0" w:color="auto"/>
      </w:divBdr>
    </w:div>
    <w:div w:id="45184585">
      <w:bodyDiv w:val="1"/>
      <w:marLeft w:val="0"/>
      <w:marRight w:val="0"/>
      <w:marTop w:val="0"/>
      <w:marBottom w:val="0"/>
      <w:divBdr>
        <w:top w:val="none" w:sz="0" w:space="0" w:color="auto"/>
        <w:left w:val="none" w:sz="0" w:space="0" w:color="auto"/>
        <w:bottom w:val="none" w:sz="0" w:space="0" w:color="auto"/>
        <w:right w:val="none" w:sz="0" w:space="0" w:color="auto"/>
      </w:divBdr>
    </w:div>
    <w:div w:id="628128086">
      <w:bodyDiv w:val="1"/>
      <w:marLeft w:val="0"/>
      <w:marRight w:val="0"/>
      <w:marTop w:val="0"/>
      <w:marBottom w:val="0"/>
      <w:divBdr>
        <w:top w:val="none" w:sz="0" w:space="0" w:color="auto"/>
        <w:left w:val="none" w:sz="0" w:space="0" w:color="auto"/>
        <w:bottom w:val="none" w:sz="0" w:space="0" w:color="auto"/>
        <w:right w:val="none" w:sz="0" w:space="0" w:color="auto"/>
      </w:divBdr>
    </w:div>
    <w:div w:id="666833386">
      <w:bodyDiv w:val="1"/>
      <w:marLeft w:val="0"/>
      <w:marRight w:val="0"/>
      <w:marTop w:val="0"/>
      <w:marBottom w:val="0"/>
      <w:divBdr>
        <w:top w:val="none" w:sz="0" w:space="0" w:color="auto"/>
        <w:left w:val="none" w:sz="0" w:space="0" w:color="auto"/>
        <w:bottom w:val="none" w:sz="0" w:space="0" w:color="auto"/>
        <w:right w:val="none" w:sz="0" w:space="0" w:color="auto"/>
      </w:divBdr>
    </w:div>
    <w:div w:id="792408346">
      <w:bodyDiv w:val="1"/>
      <w:marLeft w:val="0"/>
      <w:marRight w:val="0"/>
      <w:marTop w:val="0"/>
      <w:marBottom w:val="0"/>
      <w:divBdr>
        <w:top w:val="none" w:sz="0" w:space="0" w:color="auto"/>
        <w:left w:val="none" w:sz="0" w:space="0" w:color="auto"/>
        <w:bottom w:val="none" w:sz="0" w:space="0" w:color="auto"/>
        <w:right w:val="none" w:sz="0" w:space="0" w:color="auto"/>
      </w:divBdr>
    </w:div>
    <w:div w:id="826634183">
      <w:bodyDiv w:val="1"/>
      <w:marLeft w:val="0"/>
      <w:marRight w:val="0"/>
      <w:marTop w:val="0"/>
      <w:marBottom w:val="0"/>
      <w:divBdr>
        <w:top w:val="none" w:sz="0" w:space="0" w:color="auto"/>
        <w:left w:val="none" w:sz="0" w:space="0" w:color="auto"/>
        <w:bottom w:val="none" w:sz="0" w:space="0" w:color="auto"/>
        <w:right w:val="none" w:sz="0" w:space="0" w:color="auto"/>
      </w:divBdr>
    </w:div>
    <w:div w:id="1172135929">
      <w:bodyDiv w:val="1"/>
      <w:marLeft w:val="0"/>
      <w:marRight w:val="0"/>
      <w:marTop w:val="0"/>
      <w:marBottom w:val="0"/>
      <w:divBdr>
        <w:top w:val="none" w:sz="0" w:space="0" w:color="auto"/>
        <w:left w:val="none" w:sz="0" w:space="0" w:color="auto"/>
        <w:bottom w:val="none" w:sz="0" w:space="0" w:color="auto"/>
        <w:right w:val="none" w:sz="0" w:space="0" w:color="auto"/>
      </w:divBdr>
    </w:div>
    <w:div w:id="1417243357">
      <w:bodyDiv w:val="1"/>
      <w:marLeft w:val="0"/>
      <w:marRight w:val="0"/>
      <w:marTop w:val="0"/>
      <w:marBottom w:val="0"/>
      <w:divBdr>
        <w:top w:val="none" w:sz="0" w:space="0" w:color="auto"/>
        <w:left w:val="none" w:sz="0" w:space="0" w:color="auto"/>
        <w:bottom w:val="none" w:sz="0" w:space="0" w:color="auto"/>
        <w:right w:val="none" w:sz="0" w:space="0" w:color="auto"/>
      </w:divBdr>
    </w:div>
    <w:div w:id="1436484779">
      <w:bodyDiv w:val="1"/>
      <w:marLeft w:val="0"/>
      <w:marRight w:val="0"/>
      <w:marTop w:val="0"/>
      <w:marBottom w:val="0"/>
      <w:divBdr>
        <w:top w:val="none" w:sz="0" w:space="0" w:color="auto"/>
        <w:left w:val="none" w:sz="0" w:space="0" w:color="auto"/>
        <w:bottom w:val="none" w:sz="0" w:space="0" w:color="auto"/>
        <w:right w:val="none" w:sz="0" w:space="0" w:color="auto"/>
      </w:divBdr>
    </w:div>
    <w:div w:id="1568304276">
      <w:bodyDiv w:val="1"/>
      <w:marLeft w:val="0"/>
      <w:marRight w:val="0"/>
      <w:marTop w:val="0"/>
      <w:marBottom w:val="0"/>
      <w:divBdr>
        <w:top w:val="none" w:sz="0" w:space="0" w:color="auto"/>
        <w:left w:val="none" w:sz="0" w:space="0" w:color="auto"/>
        <w:bottom w:val="none" w:sz="0" w:space="0" w:color="auto"/>
        <w:right w:val="none" w:sz="0" w:space="0" w:color="auto"/>
      </w:divBdr>
    </w:div>
    <w:div w:id="1611015076">
      <w:bodyDiv w:val="1"/>
      <w:marLeft w:val="0"/>
      <w:marRight w:val="0"/>
      <w:marTop w:val="0"/>
      <w:marBottom w:val="0"/>
      <w:divBdr>
        <w:top w:val="none" w:sz="0" w:space="0" w:color="auto"/>
        <w:left w:val="none" w:sz="0" w:space="0" w:color="auto"/>
        <w:bottom w:val="none" w:sz="0" w:space="0" w:color="auto"/>
        <w:right w:val="none" w:sz="0" w:space="0" w:color="auto"/>
      </w:divBdr>
    </w:div>
    <w:div w:id="1887450088">
      <w:bodyDiv w:val="1"/>
      <w:marLeft w:val="0"/>
      <w:marRight w:val="0"/>
      <w:marTop w:val="0"/>
      <w:marBottom w:val="0"/>
      <w:divBdr>
        <w:top w:val="none" w:sz="0" w:space="0" w:color="auto"/>
        <w:left w:val="none" w:sz="0" w:space="0" w:color="auto"/>
        <w:bottom w:val="none" w:sz="0" w:space="0" w:color="auto"/>
        <w:right w:val="none" w:sz="0" w:space="0" w:color="auto"/>
      </w:divBdr>
    </w:div>
    <w:div w:id="2018075650">
      <w:bodyDiv w:val="1"/>
      <w:marLeft w:val="0"/>
      <w:marRight w:val="0"/>
      <w:marTop w:val="0"/>
      <w:marBottom w:val="0"/>
      <w:divBdr>
        <w:top w:val="none" w:sz="0" w:space="0" w:color="auto"/>
        <w:left w:val="none" w:sz="0" w:space="0" w:color="auto"/>
        <w:bottom w:val="none" w:sz="0" w:space="0" w:color="auto"/>
        <w:right w:val="none" w:sz="0" w:space="0" w:color="auto"/>
      </w:divBdr>
      <w:divsChild>
        <w:div w:id="1623681888">
          <w:marLeft w:val="0"/>
          <w:marRight w:val="0"/>
          <w:marTop w:val="0"/>
          <w:marBottom w:val="0"/>
          <w:divBdr>
            <w:top w:val="none" w:sz="0" w:space="0" w:color="auto"/>
            <w:left w:val="none" w:sz="0" w:space="0" w:color="auto"/>
            <w:bottom w:val="none" w:sz="0" w:space="0" w:color="auto"/>
            <w:right w:val="none" w:sz="0" w:space="0" w:color="auto"/>
          </w:divBdr>
          <w:divsChild>
            <w:div w:id="421609165">
              <w:marLeft w:val="0"/>
              <w:marRight w:val="0"/>
              <w:marTop w:val="300"/>
              <w:marBottom w:val="0"/>
              <w:divBdr>
                <w:top w:val="none" w:sz="0" w:space="0" w:color="auto"/>
                <w:left w:val="none" w:sz="0" w:space="0" w:color="auto"/>
                <w:bottom w:val="none" w:sz="0" w:space="0" w:color="auto"/>
                <w:right w:val="none" w:sz="0" w:space="0" w:color="auto"/>
              </w:divBdr>
              <w:divsChild>
                <w:div w:id="1271622811">
                  <w:marLeft w:val="0"/>
                  <w:marRight w:val="0"/>
                  <w:marTop w:val="0"/>
                  <w:marBottom w:val="0"/>
                  <w:divBdr>
                    <w:top w:val="none" w:sz="0" w:space="0" w:color="auto"/>
                    <w:left w:val="none" w:sz="0" w:space="0" w:color="auto"/>
                    <w:bottom w:val="none" w:sz="0" w:space="0" w:color="auto"/>
                    <w:right w:val="none" w:sz="0" w:space="0" w:color="auto"/>
                  </w:divBdr>
                  <w:divsChild>
                    <w:div w:id="1101148976">
                      <w:marLeft w:val="0"/>
                      <w:marRight w:val="0"/>
                      <w:marTop w:val="0"/>
                      <w:marBottom w:val="0"/>
                      <w:divBdr>
                        <w:top w:val="none" w:sz="0" w:space="0" w:color="auto"/>
                        <w:left w:val="none" w:sz="0" w:space="0" w:color="auto"/>
                        <w:bottom w:val="none" w:sz="0" w:space="0" w:color="auto"/>
                        <w:right w:val="none" w:sz="0" w:space="0" w:color="auto"/>
                      </w:divBdr>
                      <w:divsChild>
                        <w:div w:id="448620710">
                          <w:marLeft w:val="0"/>
                          <w:marRight w:val="0"/>
                          <w:marTop w:val="0"/>
                          <w:marBottom w:val="0"/>
                          <w:divBdr>
                            <w:top w:val="none" w:sz="0" w:space="0" w:color="auto"/>
                            <w:left w:val="none" w:sz="0" w:space="0" w:color="auto"/>
                            <w:bottom w:val="none" w:sz="0" w:space="0" w:color="auto"/>
                            <w:right w:val="none" w:sz="0" w:space="0" w:color="auto"/>
                          </w:divBdr>
                          <w:divsChild>
                            <w:div w:id="197789921">
                              <w:marLeft w:val="0"/>
                              <w:marRight w:val="0"/>
                              <w:marTop w:val="0"/>
                              <w:marBottom w:val="0"/>
                              <w:divBdr>
                                <w:top w:val="none" w:sz="0" w:space="0" w:color="auto"/>
                                <w:left w:val="none" w:sz="0" w:space="0" w:color="auto"/>
                                <w:bottom w:val="none" w:sz="0" w:space="0" w:color="auto"/>
                                <w:right w:val="none" w:sz="0" w:space="0" w:color="auto"/>
                              </w:divBdr>
                            </w:div>
                            <w:div w:id="365642323">
                              <w:marLeft w:val="0"/>
                              <w:marRight w:val="0"/>
                              <w:marTop w:val="0"/>
                              <w:marBottom w:val="0"/>
                              <w:divBdr>
                                <w:top w:val="none" w:sz="0" w:space="0" w:color="auto"/>
                                <w:left w:val="none" w:sz="0" w:space="0" w:color="auto"/>
                                <w:bottom w:val="none" w:sz="0" w:space="0" w:color="auto"/>
                                <w:right w:val="none" w:sz="0" w:space="0" w:color="auto"/>
                              </w:divBdr>
                            </w:div>
                            <w:div w:id="15879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715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saferbradford.co.uk/media/p2xnewxy/ce-risk-assessment-v-3-january-2020.docx" TargetMode="External"/><Relationship Id="rId26" Type="http://schemas.openxmlformats.org/officeDocument/2006/relationships/image" Target="cid:image001.jpg@01D4A997.10502270" TargetMode="External"/><Relationship Id="rId3" Type="http://schemas.openxmlformats.org/officeDocument/2006/relationships/customXml" Target="../customXml/item3.xml"/><Relationship Id="rId21" Type="http://schemas.openxmlformats.org/officeDocument/2006/relationships/hyperlink" Target="https://www.nspcc.org.uk/services-and-resources/services-for-children-and-families/child-trafficking-advice-centre-ctac/"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bradfordscb.org.uk/practitionersprofessionals/documents/" TargetMode="External"/><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s://bso.bradford.gov.uk/userfiles/file/Education%20Safeguarding/Guidance%20for%20referrers%20CME%20V1.pdf" TargetMode="External"/><Relationship Id="rId20" Type="http://schemas.openxmlformats.org/officeDocument/2006/relationships/hyperlink" Target="mailto:emailhelp@ncpcc.org.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hildrens.enquiries@bradford.gov.uk" TargetMode="External"/><Relationship Id="rId5" Type="http://schemas.openxmlformats.org/officeDocument/2006/relationships/numbering" Target="numbering.xml"/><Relationship Id="rId15" Type="http://schemas.openxmlformats.org/officeDocument/2006/relationships/hyperlink" Target="https://bso.bradford.gov.uk/content/children-missing-education" TargetMode="External"/><Relationship Id="rId23" Type="http://schemas.openxmlformats.org/officeDocument/2006/relationships/hyperlink" Target="http://www.legislation.gov.uk/ukpga/1989/41/section/50" TargetMode="External"/><Relationship Id="rId28" Type="http://schemas.openxmlformats.org/officeDocument/2006/relationships/package" Target="embeddings/Microsoft_Word_Document.docx"/><Relationship Id="rId10" Type="http://schemas.openxmlformats.org/officeDocument/2006/relationships/endnotes" Target="endnotes.xml"/><Relationship Id="rId19" Type="http://schemas.openxmlformats.org/officeDocument/2006/relationships/hyperlink" Target="https://www.proceduresonline.com/nesubregion/Sunderland_SCB/p_sg_ch_extremism.html" TargetMode="External"/><Relationship Id="rId31"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hildren-who-run-away-or-go-missing-from-home-or-care" TargetMode="External"/><Relationship Id="rId22" Type="http://schemas.openxmlformats.org/officeDocument/2006/relationships/hyperlink" Target="https://www.saferbradford.co.uk/media/q3lko4l3/child-exploitation-protocol-january-2020.docx" TargetMode="External"/><Relationship Id="rId27" Type="http://schemas.openxmlformats.org/officeDocument/2006/relationships/image" Target="media/image4.emf"/><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SXJZJSQ2YJM5-499006958-3420311</_dlc_DocId>
    <_dlc_DocIdUrl xmlns="14ef3b5f-6ca1-4c1c-a353-a1c338ccc666">
      <Url>https://antsertech.sharepoint.com/sites/TriXData2/_layouts/15/DocIdRedir.aspx?ID=SXJZJSQ2YJM5-499006958-3420311</Url>
      <Description>SXJZJSQ2YJM5-499006958-3420311</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472FC40-3D9E-4D37-8A90-91CAC72CE40B}">
  <ds:schemaRefs>
    <ds:schemaRef ds:uri="http://schemas.microsoft.com/sharepoint/v3/contenttype/forms"/>
  </ds:schemaRefs>
</ds:datastoreItem>
</file>

<file path=customXml/itemProps2.xml><?xml version="1.0" encoding="utf-8"?>
<ds:datastoreItem xmlns:ds="http://schemas.openxmlformats.org/officeDocument/2006/customXml" ds:itemID="{B04E1640-F6DF-433E-BC34-7E09B7C05662}">
  <ds:schemaRefs>
    <ds:schemaRef ds:uri="http://schemas.openxmlformats.org/package/2006/metadata/core-properties"/>
    <ds:schemaRef ds:uri="http://purl.org/dc/dcmitype/"/>
    <ds:schemaRef ds:uri="http://schemas.microsoft.com/sharepoint/v3"/>
    <ds:schemaRef ds:uri="http://purl.org/dc/elements/1.1/"/>
    <ds:schemaRef ds:uri="6aa324a5-bbd7-4148-8192-f2c678ef83e7"/>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E166D97-42C2-4873-81A1-DF089C7F41E9}">
  <ds:schemaRefs>
    <ds:schemaRef ds:uri="http://schemas.openxmlformats.org/officeDocument/2006/bibliography"/>
  </ds:schemaRefs>
</ds:datastoreItem>
</file>

<file path=customXml/itemProps4.xml><?xml version="1.0" encoding="utf-8"?>
<ds:datastoreItem xmlns:ds="http://schemas.openxmlformats.org/officeDocument/2006/customXml" ds:itemID="{AD4DEF00-94DC-4DD8-AF05-B8DDD9DD53DD}"/>
</file>

<file path=customXml/itemProps5.xml><?xml version="1.0" encoding="utf-8"?>
<ds:datastoreItem xmlns:ds="http://schemas.openxmlformats.org/officeDocument/2006/customXml" ds:itemID="{EA6E5295-2E46-4EC3-83CF-DFA81F76117D}"/>
</file>

<file path=docProps/app.xml><?xml version="1.0" encoding="utf-8"?>
<Properties xmlns="http://schemas.openxmlformats.org/officeDocument/2006/extended-properties" xmlns:vt="http://schemas.openxmlformats.org/officeDocument/2006/docPropsVTypes">
  <Template>Normal</Template>
  <TotalTime>0</TotalTime>
  <Pages>40</Pages>
  <Words>10546</Words>
  <Characters>60113</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
    </vt:vector>
  </TitlesOfParts>
  <Company>London Borough of Tower Hamlets</Company>
  <LinksUpToDate>false</LinksUpToDate>
  <CharactersWithSpaces>70518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Swinbanks</dc:creator>
  <cp:lastModifiedBy>Lucy Edwards</cp:lastModifiedBy>
  <cp:revision>2</cp:revision>
  <cp:lastPrinted>2019-08-22T08:59:00Z</cp:lastPrinted>
  <dcterms:created xsi:type="dcterms:W3CDTF">2021-07-27T13:28:00Z</dcterms:created>
  <dcterms:modified xsi:type="dcterms:W3CDTF">2021-07-27T13:28:00Z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1833ab2b-3625-46e9-9f59-adcbc129445d</vt:lpwstr>
  </property>
</Properties>
</file>