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9418D" w:rsidR="00D436F4" w:rsidP="00320049" w:rsidRDefault="00CD789F" w14:paraId="6EE30AE1" w14:textId="73C85E09">
      <w:pPr>
        <w:pStyle w:val="Title"/>
        <w:spacing w:after="120"/>
        <w:rPr>
          <w:rFonts w:cstheme="majorHAnsi"/>
        </w:rPr>
      </w:pPr>
      <w:r w:rsidRPr="0029418D">
        <w:rPr>
          <w:rFonts w:cstheme="majorHAnsi"/>
          <w:b/>
          <w:bCs/>
        </w:rPr>
        <w:t>5.3.</w:t>
      </w:r>
      <w:r w:rsidR="00303897">
        <w:rPr>
          <w:rFonts w:cstheme="majorHAnsi"/>
          <w:b/>
          <w:bCs/>
        </w:rPr>
        <w:t>9</w:t>
      </w:r>
      <w:r w:rsidRPr="0029418D">
        <w:rPr>
          <w:rFonts w:cstheme="majorHAnsi"/>
          <w:b/>
          <w:bCs/>
        </w:rPr>
        <w:t xml:space="preserve"> </w:t>
      </w:r>
      <w:r w:rsidRPr="0029418D" w:rsidR="00D436F4">
        <w:rPr>
          <w:rFonts w:cstheme="majorHAnsi"/>
        </w:rPr>
        <w:t xml:space="preserve">Children </w:t>
      </w:r>
      <w:r w:rsidRPr="0029418D" w:rsidR="00FA3B0B">
        <w:rPr>
          <w:rFonts w:cstheme="majorHAnsi"/>
        </w:rPr>
        <w:t xml:space="preserve">and Young People </w:t>
      </w:r>
      <w:r w:rsidRPr="0029418D" w:rsidR="00D436F4">
        <w:rPr>
          <w:rFonts w:cstheme="majorHAnsi"/>
        </w:rPr>
        <w:t>Affected by Exploitation and Serious Violence</w:t>
      </w:r>
    </w:p>
    <w:p w:rsidRPr="0029418D" w:rsidR="00FA3B0B" w:rsidP="00320049" w:rsidRDefault="003A06A3" w14:paraId="5F35CE49" w14:textId="687E7502">
      <w:pPr>
        <w:spacing w:line="240" w:lineRule="auto"/>
        <w:rPr>
          <w:rFonts w:asciiTheme="majorHAnsi" w:hAnsiTheme="majorHAnsi" w:cstheme="majorHAnsi"/>
          <w:b/>
          <w:bCs/>
          <w:sz w:val="28"/>
          <w:szCs w:val="28"/>
        </w:rPr>
      </w:pPr>
      <w:r w:rsidRPr="0029418D">
        <w:rPr>
          <w:rFonts w:asciiTheme="majorHAnsi" w:hAnsiTheme="majorHAnsi" w:cstheme="majorHAnsi"/>
          <w:b/>
          <w:bCs/>
          <w:sz w:val="28"/>
          <w:szCs w:val="28"/>
        </w:rPr>
        <w:t xml:space="preserve">This is the multi-agency procedure for </w:t>
      </w:r>
      <w:r w:rsidRPr="0029418D" w:rsidR="00FA3B0B">
        <w:rPr>
          <w:rFonts w:asciiTheme="majorHAnsi" w:hAnsiTheme="majorHAnsi" w:cstheme="majorHAnsi"/>
          <w:b/>
          <w:bCs/>
          <w:sz w:val="28"/>
          <w:szCs w:val="28"/>
        </w:rPr>
        <w:t>Children and Young People Affected by Exploitation and Serious Violence.</w:t>
      </w:r>
    </w:p>
    <w:p w:rsidR="003A06A3" w:rsidP="00320049" w:rsidRDefault="003A06A3" w14:paraId="3A607F9D" w14:textId="41915F75">
      <w:pPr>
        <w:spacing w:line="240" w:lineRule="auto"/>
        <w:rPr>
          <w:rFonts w:asciiTheme="majorHAnsi" w:hAnsiTheme="majorHAnsi" w:cstheme="majorHAnsi"/>
          <w:b/>
          <w:bCs/>
          <w:sz w:val="28"/>
          <w:szCs w:val="28"/>
        </w:rPr>
      </w:pPr>
      <w:r w:rsidRPr="0029418D">
        <w:rPr>
          <w:rFonts w:asciiTheme="majorHAnsi" w:hAnsiTheme="majorHAnsi" w:cstheme="majorHAnsi"/>
          <w:b/>
          <w:bCs/>
          <w:sz w:val="28"/>
          <w:szCs w:val="28"/>
        </w:rPr>
        <w:t>If you consider that a child/young person is at immediate risk, the police should be contacted on 999.</w:t>
      </w:r>
    </w:p>
    <w:p w:rsidR="00D83546" w:rsidP="00320049" w:rsidRDefault="00D83546" w14:paraId="5CAD880D" w14:textId="77777777">
      <w:pPr>
        <w:spacing w:line="240" w:lineRule="auto"/>
        <w:rPr>
          <w:rFonts w:asciiTheme="majorHAnsi" w:hAnsiTheme="majorHAnsi" w:cstheme="majorHAnsi"/>
          <w:b/>
          <w:bCs/>
          <w:sz w:val="28"/>
          <w:szCs w:val="28"/>
        </w:rPr>
      </w:pPr>
    </w:p>
    <w:p w:rsidR="00D83546" w:rsidP="00320049" w:rsidRDefault="00D83546" w14:paraId="2F2E0F15" w14:textId="77777777">
      <w:pPr>
        <w:spacing w:line="240" w:lineRule="auto"/>
        <w:rPr>
          <w:rFonts w:asciiTheme="majorHAnsi" w:hAnsiTheme="majorHAnsi" w:cstheme="majorHAnsi"/>
          <w:b/>
          <w:bCs/>
          <w:sz w:val="28"/>
          <w:szCs w:val="28"/>
        </w:rPr>
      </w:pPr>
    </w:p>
    <w:p w:rsidR="00D83546" w:rsidP="00320049" w:rsidRDefault="00D83546" w14:paraId="6216AEE9" w14:textId="77777777">
      <w:pPr>
        <w:spacing w:line="240" w:lineRule="auto"/>
        <w:rPr>
          <w:rFonts w:asciiTheme="majorHAnsi" w:hAnsiTheme="majorHAnsi" w:cstheme="majorHAnsi"/>
          <w:b/>
          <w:bCs/>
          <w:sz w:val="28"/>
          <w:szCs w:val="28"/>
        </w:rPr>
      </w:pPr>
    </w:p>
    <w:p w:rsidR="00D83546" w:rsidP="00320049" w:rsidRDefault="00D83546" w14:paraId="6B1A1E38" w14:textId="77777777">
      <w:pPr>
        <w:spacing w:line="240" w:lineRule="auto"/>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2122"/>
        <w:gridCol w:w="8334"/>
      </w:tblGrid>
      <w:tr w:rsidRPr="00D83546" w:rsidR="00D83546" w:rsidTr="6C6A9E50" w14:paraId="02022397" w14:textId="77777777">
        <w:tc>
          <w:tcPr>
            <w:tcW w:w="2122" w:type="dxa"/>
            <w:tcMar/>
          </w:tcPr>
          <w:p w:rsidRPr="00D83546" w:rsidR="00D83546" w:rsidP="00320049" w:rsidRDefault="00D83546" w14:paraId="5B311228" w14:textId="5B2EAF89">
            <w:pPr>
              <w:rPr>
                <w:rFonts w:asciiTheme="majorHAnsi" w:hAnsiTheme="majorHAnsi" w:cstheme="majorHAnsi"/>
                <w:b/>
                <w:bCs/>
                <w:sz w:val="28"/>
                <w:szCs w:val="28"/>
              </w:rPr>
            </w:pPr>
            <w:r w:rsidRPr="00303897">
              <w:rPr>
                <w:rFonts w:asciiTheme="majorHAnsi" w:hAnsiTheme="majorHAnsi" w:cstheme="majorHAnsi"/>
                <w:b/>
                <w:bCs/>
                <w:sz w:val="28"/>
                <w:szCs w:val="28"/>
              </w:rPr>
              <w:t>Date Reviewed:</w:t>
            </w:r>
          </w:p>
        </w:tc>
        <w:tc>
          <w:tcPr>
            <w:tcW w:w="8334" w:type="dxa"/>
            <w:tcMar/>
          </w:tcPr>
          <w:p w:rsidRPr="00303897" w:rsidR="00D83546" w:rsidP="6C6A9E50" w:rsidRDefault="009F6144" w14:paraId="04927794" w14:textId="0FAA68D8">
            <w:pPr>
              <w:rPr>
                <w:rFonts w:ascii="Calibri Light" w:hAnsi="Calibri Light" w:cs="Calibri Light" w:asciiTheme="majorAscii" w:hAnsiTheme="majorAscii" w:cstheme="majorAscii"/>
                <w:sz w:val="28"/>
                <w:szCs w:val="28"/>
              </w:rPr>
            </w:pPr>
            <w:r w:rsidRPr="6C6A9E50" w:rsidR="002E1263">
              <w:rPr>
                <w:rFonts w:ascii="Calibri Light" w:hAnsi="Calibri Light" w:cs="Calibri Light" w:asciiTheme="majorAscii" w:hAnsiTheme="majorAscii" w:cstheme="majorAscii"/>
                <w:sz w:val="28"/>
                <w:szCs w:val="28"/>
              </w:rPr>
              <w:t>March 2026</w:t>
            </w:r>
            <w:r w:rsidRPr="6C6A9E50" w:rsidR="00D83546">
              <w:rPr>
                <w:rFonts w:ascii="Calibri Light" w:hAnsi="Calibri Light" w:cs="Calibri Light" w:asciiTheme="majorAscii" w:hAnsiTheme="majorAscii" w:cstheme="majorAscii"/>
                <w:sz w:val="28"/>
                <w:szCs w:val="28"/>
              </w:rPr>
              <w:t xml:space="preserve"> </w:t>
            </w:r>
          </w:p>
        </w:tc>
      </w:tr>
      <w:tr w:rsidRPr="00D83546" w:rsidR="00D83546" w:rsidTr="6C6A9E50" w14:paraId="789903AF" w14:textId="77777777">
        <w:tc>
          <w:tcPr>
            <w:tcW w:w="2122" w:type="dxa"/>
            <w:tcMar/>
          </w:tcPr>
          <w:p w:rsidRPr="00D83546" w:rsidR="00D83546" w:rsidP="00320049" w:rsidRDefault="00D83546" w14:paraId="271BFB86" w14:textId="6594E107">
            <w:pPr>
              <w:rPr>
                <w:rFonts w:asciiTheme="majorHAnsi" w:hAnsiTheme="majorHAnsi" w:cstheme="majorHAnsi"/>
                <w:b/>
                <w:bCs/>
                <w:sz w:val="28"/>
                <w:szCs w:val="28"/>
              </w:rPr>
            </w:pPr>
            <w:r w:rsidRPr="00303897">
              <w:rPr>
                <w:rFonts w:asciiTheme="majorHAnsi" w:hAnsiTheme="majorHAnsi" w:cstheme="majorHAnsi"/>
                <w:b/>
                <w:bCs/>
                <w:sz w:val="28"/>
                <w:szCs w:val="28"/>
              </w:rPr>
              <w:t>Authors:</w:t>
            </w:r>
          </w:p>
        </w:tc>
        <w:tc>
          <w:tcPr>
            <w:tcW w:w="8334" w:type="dxa"/>
            <w:tcMar/>
          </w:tcPr>
          <w:p w:rsidRPr="00303897" w:rsidR="00D83546" w:rsidP="00320049" w:rsidRDefault="00D83546" w14:paraId="778D08D6" w14:textId="13A6EEE7">
            <w:pPr>
              <w:rPr>
                <w:rFonts w:asciiTheme="majorHAnsi" w:hAnsiTheme="majorHAnsi" w:cstheme="majorHAnsi"/>
                <w:sz w:val="28"/>
                <w:szCs w:val="28"/>
              </w:rPr>
            </w:pPr>
            <w:r>
              <w:rPr>
                <w:rFonts w:asciiTheme="majorHAnsi" w:hAnsiTheme="majorHAnsi" w:cstheme="majorHAnsi"/>
                <w:sz w:val="28"/>
                <w:szCs w:val="28"/>
              </w:rPr>
              <w:t>Jason Beaumont (Children’s Services), Cecilia Stevens (Health), Anna Borella (Police), Mitchell Holloway (Police), Lydia Phillips (HCC) Nick Smith (HCC)</w:t>
            </w:r>
          </w:p>
        </w:tc>
      </w:tr>
      <w:tr w:rsidRPr="00D83546" w:rsidR="00D83546" w:rsidTr="6C6A9E50" w14:paraId="29EF3173" w14:textId="77777777">
        <w:tc>
          <w:tcPr>
            <w:tcW w:w="2122" w:type="dxa"/>
            <w:tcMar/>
          </w:tcPr>
          <w:p w:rsidRPr="00D83546" w:rsidR="00D83546" w:rsidP="00320049" w:rsidRDefault="00D83546" w14:paraId="212F39DA" w14:textId="37F8A1D7">
            <w:pPr>
              <w:rPr>
                <w:rFonts w:asciiTheme="majorHAnsi" w:hAnsiTheme="majorHAnsi" w:cstheme="majorHAnsi"/>
                <w:b/>
                <w:bCs/>
                <w:sz w:val="28"/>
                <w:szCs w:val="28"/>
              </w:rPr>
            </w:pPr>
            <w:r w:rsidRPr="00303897">
              <w:rPr>
                <w:rFonts w:asciiTheme="majorHAnsi" w:hAnsiTheme="majorHAnsi" w:cstheme="majorHAnsi"/>
                <w:b/>
                <w:bCs/>
                <w:sz w:val="28"/>
                <w:szCs w:val="28"/>
              </w:rPr>
              <w:t>Updated by:</w:t>
            </w:r>
          </w:p>
        </w:tc>
        <w:tc>
          <w:tcPr>
            <w:tcW w:w="8334" w:type="dxa"/>
            <w:tcMar/>
          </w:tcPr>
          <w:p w:rsidRPr="00303897" w:rsidR="00D83546" w:rsidP="00320049" w:rsidRDefault="00D83546" w14:paraId="2BCB1B9D" w14:textId="55192DF9">
            <w:pPr>
              <w:rPr>
                <w:rFonts w:asciiTheme="majorHAnsi" w:hAnsiTheme="majorHAnsi" w:cstheme="majorHAnsi"/>
                <w:sz w:val="28"/>
                <w:szCs w:val="28"/>
              </w:rPr>
            </w:pPr>
            <w:r>
              <w:rPr>
                <w:rFonts w:asciiTheme="majorHAnsi" w:hAnsiTheme="majorHAnsi" w:cstheme="majorHAnsi"/>
                <w:sz w:val="28"/>
                <w:szCs w:val="28"/>
              </w:rPr>
              <w:t xml:space="preserve">James Howarth (Police) Caroline Ash (Children’s Services) Jennifer Weeks (Children’s Services) Jason Beaumont (Children’s Services) Jen Sarsby (ICB) Carol Gayle (HCT) Gayle Middleditch (HCT) Anita Wilson (HPFT) Sophie Lawrence (HCC) </w:t>
            </w:r>
          </w:p>
        </w:tc>
      </w:tr>
    </w:tbl>
    <w:p w:rsidRPr="00303897" w:rsidR="00D83546" w:rsidP="00320049" w:rsidRDefault="00D83546" w14:paraId="1CC2BA4A" w14:textId="77777777">
      <w:pPr>
        <w:spacing w:line="240" w:lineRule="auto"/>
        <w:rPr>
          <w:rFonts w:asciiTheme="majorHAnsi" w:hAnsiTheme="majorHAnsi" w:cstheme="majorHAnsi"/>
          <w:sz w:val="28"/>
          <w:szCs w:val="28"/>
        </w:rPr>
      </w:pPr>
    </w:p>
    <w:p w:rsidRPr="0029418D" w:rsidR="001971A9" w:rsidP="001971A9" w:rsidRDefault="001971A9" w14:paraId="4369393F" w14:textId="77777777">
      <w:pPr>
        <w:spacing w:line="240" w:lineRule="auto"/>
        <w:rPr>
          <w:rFonts w:asciiTheme="majorHAnsi" w:hAnsiTheme="majorHAnsi" w:cstheme="majorHAnsi"/>
        </w:rPr>
      </w:pPr>
    </w:p>
    <w:p w:rsidR="00D83546" w:rsidRDefault="00D83546" w14:paraId="43CF3964" w14:textId="3F26B91D">
      <w:pPr>
        <w:rPr>
          <w:rFonts w:asciiTheme="majorHAnsi" w:hAnsiTheme="majorHAnsi" w:cstheme="majorHAnsi"/>
        </w:rPr>
      </w:pPr>
      <w:r>
        <w:rPr>
          <w:rFonts w:asciiTheme="majorHAnsi" w:hAnsiTheme="majorHAnsi" w:cstheme="majorHAnsi"/>
        </w:rPr>
        <w:br w:type="page"/>
      </w:r>
    </w:p>
    <w:p w:rsidRPr="0029418D" w:rsidR="003A7928" w:rsidP="00320049" w:rsidRDefault="003A7928" w14:paraId="4B9853BE" w14:textId="77777777">
      <w:pPr>
        <w:spacing w:line="240" w:lineRule="auto"/>
        <w:rPr>
          <w:rFonts w:asciiTheme="majorHAnsi" w:hAnsiTheme="majorHAnsi" w:cstheme="majorHAnsi"/>
        </w:rPr>
      </w:pPr>
    </w:p>
    <w:sdt>
      <w:sdtPr>
        <w:id w:val="1048723688"/>
        <w:docPartObj>
          <w:docPartGallery w:val="Table of Contents"/>
          <w:docPartUnique/>
        </w:docPartObj>
        <w:rPr>
          <w:rFonts w:ascii="Calibri" w:hAnsi="Calibri" w:eastAsia="Calibri" w:cs="Calibri Light" w:asciiTheme="minorAscii" w:hAnsiTheme="minorAscii" w:eastAsiaTheme="minorAscii" w:cstheme="majorAscii"/>
          <w:color w:val="auto"/>
          <w:sz w:val="22"/>
          <w:szCs w:val="22"/>
          <w:lang w:val="en-GB"/>
        </w:rPr>
      </w:sdtPr>
      <w:sdtEndPr>
        <w:rPr>
          <w:rFonts w:ascii="Calibri" w:hAnsi="Calibri" w:eastAsia="Calibri" w:cs="Calibri Light" w:asciiTheme="minorAscii" w:hAnsiTheme="minorAscii" w:eastAsiaTheme="minorAscii" w:cstheme="majorAscii"/>
          <w:b w:val="1"/>
          <w:bCs w:val="1"/>
          <w:noProof/>
          <w:color w:val="auto"/>
          <w:sz w:val="22"/>
          <w:szCs w:val="22"/>
          <w:lang w:val="en-GB"/>
        </w:rPr>
      </w:sdtEndPr>
      <w:sdtContent>
        <w:p w:rsidRPr="0029418D" w:rsidR="000870DC" w:rsidP="00320049" w:rsidRDefault="000870DC" w14:paraId="0C216853" w14:textId="11B9C82D">
          <w:pPr>
            <w:pStyle w:val="TOCHeading"/>
            <w:spacing w:before="0" w:after="120" w:line="240" w:lineRule="auto"/>
            <w:rPr>
              <w:rFonts w:cstheme="majorHAnsi"/>
            </w:rPr>
          </w:pPr>
          <w:r w:rsidRPr="0029418D">
            <w:rPr>
              <w:rFonts w:cstheme="majorHAnsi"/>
            </w:rPr>
            <w:t>Contents</w:t>
          </w:r>
        </w:p>
        <w:p w:rsidR="00662E41" w:rsidRDefault="000870DC" w14:paraId="39E1BCF1" w14:textId="7449B6B1">
          <w:pPr>
            <w:pStyle w:val="TOC1"/>
            <w:tabs>
              <w:tab w:val="right" w:leader="dot" w:pos="10456"/>
            </w:tabs>
            <w:rPr>
              <w:rFonts w:eastAsiaTheme="minorEastAsia"/>
              <w:noProof/>
              <w:kern w:val="2"/>
              <w:sz w:val="24"/>
              <w:szCs w:val="24"/>
              <w:lang w:eastAsia="en-GB"/>
              <w14:ligatures w14:val="standardContextual"/>
            </w:rPr>
          </w:pPr>
          <w:r w:rsidRPr="0029418D">
            <w:rPr>
              <w:rFonts w:asciiTheme="majorHAnsi" w:hAnsiTheme="majorHAnsi" w:cstheme="majorHAnsi"/>
            </w:rPr>
            <w:fldChar w:fldCharType="begin"/>
          </w:r>
          <w:r w:rsidRPr="0029418D">
            <w:rPr>
              <w:rFonts w:asciiTheme="majorHAnsi" w:hAnsiTheme="majorHAnsi" w:cstheme="majorHAnsi"/>
            </w:rPr>
            <w:instrText xml:space="preserve"> TOC \o "1-3" \h \z \u </w:instrText>
          </w:r>
          <w:r w:rsidRPr="0029418D">
            <w:rPr>
              <w:rFonts w:asciiTheme="majorHAnsi" w:hAnsiTheme="majorHAnsi" w:cstheme="majorHAnsi"/>
            </w:rPr>
            <w:fldChar w:fldCharType="separate"/>
          </w:r>
          <w:hyperlink w:history="1" w:anchor="_Toc199234857">
            <w:r w:rsidRPr="003B4553" w:rsidR="00662E41">
              <w:rPr>
                <w:rStyle w:val="Hyperlink"/>
                <w:rFonts w:cstheme="majorHAnsi"/>
                <w:b/>
                <w:bCs/>
                <w:noProof/>
              </w:rPr>
              <w:t>Related Chapters &amp; Protocols</w:t>
            </w:r>
            <w:r w:rsidR="00662E41">
              <w:rPr>
                <w:noProof/>
                <w:webHidden/>
              </w:rPr>
              <w:tab/>
            </w:r>
            <w:r w:rsidR="00662E41">
              <w:rPr>
                <w:noProof/>
                <w:webHidden/>
              </w:rPr>
              <w:fldChar w:fldCharType="begin"/>
            </w:r>
            <w:r w:rsidR="00662E41">
              <w:rPr>
                <w:noProof/>
                <w:webHidden/>
              </w:rPr>
              <w:instrText xml:space="preserve"> PAGEREF _Toc199234857 \h </w:instrText>
            </w:r>
            <w:r w:rsidR="00662E41">
              <w:rPr>
                <w:noProof/>
                <w:webHidden/>
              </w:rPr>
            </w:r>
            <w:r w:rsidR="00662E41">
              <w:rPr>
                <w:noProof/>
                <w:webHidden/>
              </w:rPr>
              <w:fldChar w:fldCharType="separate"/>
            </w:r>
            <w:r w:rsidR="00662E41">
              <w:rPr>
                <w:noProof/>
                <w:webHidden/>
              </w:rPr>
              <w:t>7</w:t>
            </w:r>
            <w:r w:rsidR="00662E41">
              <w:rPr>
                <w:noProof/>
                <w:webHidden/>
              </w:rPr>
              <w:fldChar w:fldCharType="end"/>
            </w:r>
          </w:hyperlink>
        </w:p>
        <w:p w:rsidR="00662E41" w:rsidRDefault="00662E41" w14:paraId="241A4ABC" w14:textId="197C2DDE">
          <w:pPr>
            <w:pStyle w:val="TOC1"/>
            <w:tabs>
              <w:tab w:val="right" w:leader="dot" w:pos="10456"/>
            </w:tabs>
            <w:rPr>
              <w:rFonts w:eastAsiaTheme="minorEastAsia"/>
              <w:noProof/>
              <w:kern w:val="2"/>
              <w:sz w:val="24"/>
              <w:szCs w:val="24"/>
              <w:lang w:eastAsia="en-GB"/>
              <w14:ligatures w14:val="standardContextual"/>
            </w:rPr>
          </w:pPr>
          <w:hyperlink w:history="1" w:anchor="_Toc199234858">
            <w:r w:rsidRPr="003B4553">
              <w:rPr>
                <w:rStyle w:val="Hyperlink"/>
                <w:rFonts w:cstheme="majorHAnsi"/>
                <w:b/>
                <w:bCs/>
                <w:noProof/>
              </w:rPr>
              <w:t>Introduction</w:t>
            </w:r>
            <w:r>
              <w:rPr>
                <w:noProof/>
                <w:webHidden/>
              </w:rPr>
              <w:tab/>
            </w:r>
            <w:r>
              <w:rPr>
                <w:noProof/>
                <w:webHidden/>
              </w:rPr>
              <w:fldChar w:fldCharType="begin"/>
            </w:r>
            <w:r>
              <w:rPr>
                <w:noProof/>
                <w:webHidden/>
              </w:rPr>
              <w:instrText xml:space="preserve"> PAGEREF _Toc199234858 \h </w:instrText>
            </w:r>
            <w:r>
              <w:rPr>
                <w:noProof/>
                <w:webHidden/>
              </w:rPr>
            </w:r>
            <w:r>
              <w:rPr>
                <w:noProof/>
                <w:webHidden/>
              </w:rPr>
              <w:fldChar w:fldCharType="separate"/>
            </w:r>
            <w:r>
              <w:rPr>
                <w:noProof/>
                <w:webHidden/>
              </w:rPr>
              <w:t>8</w:t>
            </w:r>
            <w:r>
              <w:rPr>
                <w:noProof/>
                <w:webHidden/>
              </w:rPr>
              <w:fldChar w:fldCharType="end"/>
            </w:r>
          </w:hyperlink>
        </w:p>
        <w:p w:rsidR="00662E41" w:rsidRDefault="00662E41" w14:paraId="1FB1D854" w14:textId="4776202F">
          <w:pPr>
            <w:pStyle w:val="TOC2"/>
            <w:tabs>
              <w:tab w:val="right" w:leader="dot" w:pos="10456"/>
            </w:tabs>
            <w:rPr>
              <w:rFonts w:eastAsiaTheme="minorEastAsia"/>
              <w:noProof/>
              <w:kern w:val="2"/>
              <w:sz w:val="24"/>
              <w:szCs w:val="24"/>
              <w:lang w:eastAsia="en-GB"/>
              <w14:ligatures w14:val="standardContextual"/>
            </w:rPr>
          </w:pPr>
          <w:hyperlink w:history="1" w:anchor="_Toc199234859">
            <w:r w:rsidRPr="003B4553">
              <w:rPr>
                <w:rStyle w:val="Hyperlink"/>
                <w:rFonts w:cstheme="majorHAnsi"/>
                <w:noProof/>
              </w:rPr>
              <w:t>Context</w:t>
            </w:r>
            <w:r>
              <w:rPr>
                <w:noProof/>
                <w:webHidden/>
              </w:rPr>
              <w:tab/>
            </w:r>
            <w:r>
              <w:rPr>
                <w:noProof/>
                <w:webHidden/>
              </w:rPr>
              <w:fldChar w:fldCharType="begin"/>
            </w:r>
            <w:r>
              <w:rPr>
                <w:noProof/>
                <w:webHidden/>
              </w:rPr>
              <w:instrText xml:space="preserve"> PAGEREF _Toc199234859 \h </w:instrText>
            </w:r>
            <w:r>
              <w:rPr>
                <w:noProof/>
                <w:webHidden/>
              </w:rPr>
            </w:r>
            <w:r>
              <w:rPr>
                <w:noProof/>
                <w:webHidden/>
              </w:rPr>
              <w:fldChar w:fldCharType="separate"/>
            </w:r>
            <w:r>
              <w:rPr>
                <w:noProof/>
                <w:webHidden/>
              </w:rPr>
              <w:t>8</w:t>
            </w:r>
            <w:r>
              <w:rPr>
                <w:noProof/>
                <w:webHidden/>
              </w:rPr>
              <w:fldChar w:fldCharType="end"/>
            </w:r>
          </w:hyperlink>
        </w:p>
        <w:p w:rsidR="00662E41" w:rsidRDefault="00662E41" w14:paraId="04C4D3AE" w14:textId="10049B7E">
          <w:pPr>
            <w:pStyle w:val="TOC2"/>
            <w:tabs>
              <w:tab w:val="right" w:leader="dot" w:pos="10456"/>
            </w:tabs>
            <w:rPr>
              <w:rFonts w:eastAsiaTheme="minorEastAsia"/>
              <w:noProof/>
              <w:kern w:val="2"/>
              <w:sz w:val="24"/>
              <w:szCs w:val="24"/>
              <w:lang w:eastAsia="en-GB"/>
              <w14:ligatures w14:val="standardContextual"/>
            </w:rPr>
          </w:pPr>
          <w:hyperlink w:history="1" w:anchor="_Toc199234860">
            <w:r w:rsidRPr="003B4553">
              <w:rPr>
                <w:rStyle w:val="Hyperlink"/>
                <w:rFonts w:cstheme="majorHAnsi"/>
                <w:noProof/>
              </w:rPr>
              <w:t>Glossary of terms/language used by CYP</w:t>
            </w:r>
            <w:r>
              <w:rPr>
                <w:noProof/>
                <w:webHidden/>
              </w:rPr>
              <w:tab/>
            </w:r>
            <w:r>
              <w:rPr>
                <w:noProof/>
                <w:webHidden/>
              </w:rPr>
              <w:fldChar w:fldCharType="begin"/>
            </w:r>
            <w:r>
              <w:rPr>
                <w:noProof/>
                <w:webHidden/>
              </w:rPr>
              <w:instrText xml:space="preserve"> PAGEREF _Toc199234860 \h </w:instrText>
            </w:r>
            <w:r>
              <w:rPr>
                <w:noProof/>
                <w:webHidden/>
              </w:rPr>
            </w:r>
            <w:r>
              <w:rPr>
                <w:noProof/>
                <w:webHidden/>
              </w:rPr>
              <w:fldChar w:fldCharType="separate"/>
            </w:r>
            <w:r>
              <w:rPr>
                <w:noProof/>
                <w:webHidden/>
              </w:rPr>
              <w:t>11</w:t>
            </w:r>
            <w:r>
              <w:rPr>
                <w:noProof/>
                <w:webHidden/>
              </w:rPr>
              <w:fldChar w:fldCharType="end"/>
            </w:r>
          </w:hyperlink>
        </w:p>
        <w:p w:rsidR="00662E41" w:rsidRDefault="00662E41" w14:paraId="0DF9606E" w14:textId="4F4D6288">
          <w:pPr>
            <w:pStyle w:val="TOC2"/>
            <w:tabs>
              <w:tab w:val="right" w:leader="dot" w:pos="10456"/>
            </w:tabs>
            <w:rPr>
              <w:rFonts w:eastAsiaTheme="minorEastAsia"/>
              <w:noProof/>
              <w:kern w:val="2"/>
              <w:sz w:val="24"/>
              <w:szCs w:val="24"/>
              <w:lang w:eastAsia="en-GB"/>
              <w14:ligatures w14:val="standardContextual"/>
            </w:rPr>
          </w:pPr>
          <w:hyperlink w:history="1" w:anchor="_Toc199234861">
            <w:r w:rsidRPr="003B4553">
              <w:rPr>
                <w:rStyle w:val="Hyperlink"/>
                <w:rFonts w:cstheme="majorHAnsi"/>
                <w:noProof/>
              </w:rPr>
              <w:t>Principles for Working with Those Affected by Exploitation</w:t>
            </w:r>
            <w:r>
              <w:rPr>
                <w:noProof/>
                <w:webHidden/>
              </w:rPr>
              <w:tab/>
            </w:r>
            <w:r>
              <w:rPr>
                <w:noProof/>
                <w:webHidden/>
              </w:rPr>
              <w:fldChar w:fldCharType="begin"/>
            </w:r>
            <w:r>
              <w:rPr>
                <w:noProof/>
                <w:webHidden/>
              </w:rPr>
              <w:instrText xml:space="preserve"> PAGEREF _Toc199234861 \h </w:instrText>
            </w:r>
            <w:r>
              <w:rPr>
                <w:noProof/>
                <w:webHidden/>
              </w:rPr>
            </w:r>
            <w:r>
              <w:rPr>
                <w:noProof/>
                <w:webHidden/>
              </w:rPr>
              <w:fldChar w:fldCharType="separate"/>
            </w:r>
            <w:r>
              <w:rPr>
                <w:noProof/>
                <w:webHidden/>
              </w:rPr>
              <w:t>11</w:t>
            </w:r>
            <w:r>
              <w:rPr>
                <w:noProof/>
                <w:webHidden/>
              </w:rPr>
              <w:fldChar w:fldCharType="end"/>
            </w:r>
          </w:hyperlink>
        </w:p>
        <w:p w:rsidR="00662E41" w:rsidRDefault="00662E41" w14:paraId="32F50180" w14:textId="12DE3E54">
          <w:pPr>
            <w:pStyle w:val="TOC1"/>
            <w:tabs>
              <w:tab w:val="right" w:leader="dot" w:pos="10456"/>
            </w:tabs>
            <w:rPr>
              <w:rFonts w:eastAsiaTheme="minorEastAsia"/>
              <w:noProof/>
              <w:kern w:val="2"/>
              <w:sz w:val="24"/>
              <w:szCs w:val="24"/>
              <w:lang w:eastAsia="en-GB"/>
              <w14:ligatures w14:val="standardContextual"/>
            </w:rPr>
          </w:pPr>
          <w:hyperlink w:history="1" w:anchor="_Toc199234862">
            <w:r w:rsidRPr="003B4553">
              <w:rPr>
                <w:rStyle w:val="Hyperlink"/>
                <w:rFonts w:cstheme="majorHAnsi"/>
                <w:b/>
                <w:bCs/>
                <w:noProof/>
              </w:rPr>
              <w:t>Identification and Risk Factors</w:t>
            </w:r>
            <w:r>
              <w:rPr>
                <w:noProof/>
                <w:webHidden/>
              </w:rPr>
              <w:tab/>
            </w:r>
            <w:r>
              <w:rPr>
                <w:noProof/>
                <w:webHidden/>
              </w:rPr>
              <w:fldChar w:fldCharType="begin"/>
            </w:r>
            <w:r>
              <w:rPr>
                <w:noProof/>
                <w:webHidden/>
              </w:rPr>
              <w:instrText xml:space="preserve"> PAGEREF _Toc199234862 \h </w:instrText>
            </w:r>
            <w:r>
              <w:rPr>
                <w:noProof/>
                <w:webHidden/>
              </w:rPr>
            </w:r>
            <w:r>
              <w:rPr>
                <w:noProof/>
                <w:webHidden/>
              </w:rPr>
              <w:fldChar w:fldCharType="separate"/>
            </w:r>
            <w:r>
              <w:rPr>
                <w:noProof/>
                <w:webHidden/>
              </w:rPr>
              <w:t>11</w:t>
            </w:r>
            <w:r>
              <w:rPr>
                <w:noProof/>
                <w:webHidden/>
              </w:rPr>
              <w:fldChar w:fldCharType="end"/>
            </w:r>
          </w:hyperlink>
        </w:p>
        <w:p w:rsidR="00662E41" w:rsidRDefault="00662E41" w14:paraId="7C476569" w14:textId="3C9B0455">
          <w:pPr>
            <w:pStyle w:val="TOC2"/>
            <w:tabs>
              <w:tab w:val="right" w:leader="dot" w:pos="10456"/>
            </w:tabs>
            <w:rPr>
              <w:rFonts w:eastAsiaTheme="minorEastAsia"/>
              <w:noProof/>
              <w:kern w:val="2"/>
              <w:sz w:val="24"/>
              <w:szCs w:val="24"/>
              <w:lang w:eastAsia="en-GB"/>
              <w14:ligatures w14:val="standardContextual"/>
            </w:rPr>
          </w:pPr>
          <w:hyperlink w:history="1" w:anchor="_Toc199234863">
            <w:r w:rsidRPr="003B4553">
              <w:rPr>
                <w:rStyle w:val="Hyperlink"/>
                <w:rFonts w:cstheme="majorHAnsi"/>
                <w:noProof/>
              </w:rPr>
              <w:t>Who is Vulnerable to Exploitation?</w:t>
            </w:r>
            <w:r>
              <w:rPr>
                <w:noProof/>
                <w:webHidden/>
              </w:rPr>
              <w:tab/>
            </w:r>
            <w:r>
              <w:rPr>
                <w:noProof/>
                <w:webHidden/>
              </w:rPr>
              <w:fldChar w:fldCharType="begin"/>
            </w:r>
            <w:r>
              <w:rPr>
                <w:noProof/>
                <w:webHidden/>
              </w:rPr>
              <w:instrText xml:space="preserve"> PAGEREF _Toc199234863 \h </w:instrText>
            </w:r>
            <w:r>
              <w:rPr>
                <w:noProof/>
                <w:webHidden/>
              </w:rPr>
            </w:r>
            <w:r>
              <w:rPr>
                <w:noProof/>
                <w:webHidden/>
              </w:rPr>
              <w:fldChar w:fldCharType="separate"/>
            </w:r>
            <w:r>
              <w:rPr>
                <w:noProof/>
                <w:webHidden/>
              </w:rPr>
              <w:t>11</w:t>
            </w:r>
            <w:r>
              <w:rPr>
                <w:noProof/>
                <w:webHidden/>
              </w:rPr>
              <w:fldChar w:fldCharType="end"/>
            </w:r>
          </w:hyperlink>
        </w:p>
        <w:p w:rsidR="00662E41" w:rsidRDefault="00662E41" w14:paraId="5A0A6C26" w14:textId="655C0854">
          <w:pPr>
            <w:pStyle w:val="TOC2"/>
            <w:tabs>
              <w:tab w:val="right" w:leader="dot" w:pos="10456"/>
            </w:tabs>
            <w:rPr>
              <w:rFonts w:eastAsiaTheme="minorEastAsia"/>
              <w:noProof/>
              <w:kern w:val="2"/>
              <w:sz w:val="24"/>
              <w:szCs w:val="24"/>
              <w:lang w:eastAsia="en-GB"/>
              <w14:ligatures w14:val="standardContextual"/>
            </w:rPr>
          </w:pPr>
          <w:hyperlink w:history="1" w:anchor="_Toc199234864">
            <w:r w:rsidRPr="003B4553">
              <w:rPr>
                <w:rStyle w:val="Hyperlink"/>
                <w:rFonts w:cstheme="majorHAnsi"/>
                <w:noProof/>
              </w:rPr>
              <w:t>Indicators of Exploitation</w:t>
            </w:r>
            <w:r>
              <w:rPr>
                <w:noProof/>
                <w:webHidden/>
              </w:rPr>
              <w:tab/>
            </w:r>
            <w:r>
              <w:rPr>
                <w:noProof/>
                <w:webHidden/>
              </w:rPr>
              <w:fldChar w:fldCharType="begin"/>
            </w:r>
            <w:r>
              <w:rPr>
                <w:noProof/>
                <w:webHidden/>
              </w:rPr>
              <w:instrText xml:space="preserve"> PAGEREF _Toc199234864 \h </w:instrText>
            </w:r>
            <w:r>
              <w:rPr>
                <w:noProof/>
                <w:webHidden/>
              </w:rPr>
            </w:r>
            <w:r>
              <w:rPr>
                <w:noProof/>
                <w:webHidden/>
              </w:rPr>
              <w:fldChar w:fldCharType="separate"/>
            </w:r>
            <w:r>
              <w:rPr>
                <w:noProof/>
                <w:webHidden/>
              </w:rPr>
              <w:t>12</w:t>
            </w:r>
            <w:r>
              <w:rPr>
                <w:noProof/>
                <w:webHidden/>
              </w:rPr>
              <w:fldChar w:fldCharType="end"/>
            </w:r>
          </w:hyperlink>
        </w:p>
        <w:p w:rsidR="00662E41" w:rsidRDefault="00662E41" w14:paraId="5CE3C326" w14:textId="01B81B38">
          <w:pPr>
            <w:pStyle w:val="TOC1"/>
            <w:tabs>
              <w:tab w:val="right" w:leader="dot" w:pos="10456"/>
            </w:tabs>
            <w:rPr>
              <w:rFonts w:eastAsiaTheme="minorEastAsia"/>
              <w:noProof/>
              <w:kern w:val="2"/>
              <w:sz w:val="24"/>
              <w:szCs w:val="24"/>
              <w:lang w:eastAsia="en-GB"/>
              <w14:ligatures w14:val="standardContextual"/>
            </w:rPr>
          </w:pPr>
          <w:hyperlink w:history="1" w:anchor="_Toc199234865">
            <w:r w:rsidRPr="003B4553">
              <w:rPr>
                <w:rStyle w:val="Hyperlink"/>
                <w:rFonts w:cstheme="majorHAnsi"/>
                <w:b/>
                <w:bCs/>
                <w:noProof/>
              </w:rPr>
              <w:t>Impact of Exploitation</w:t>
            </w:r>
            <w:r>
              <w:rPr>
                <w:noProof/>
                <w:webHidden/>
              </w:rPr>
              <w:tab/>
            </w:r>
            <w:r>
              <w:rPr>
                <w:noProof/>
                <w:webHidden/>
              </w:rPr>
              <w:fldChar w:fldCharType="begin"/>
            </w:r>
            <w:r>
              <w:rPr>
                <w:noProof/>
                <w:webHidden/>
              </w:rPr>
              <w:instrText xml:space="preserve"> PAGEREF _Toc199234865 \h </w:instrText>
            </w:r>
            <w:r>
              <w:rPr>
                <w:noProof/>
                <w:webHidden/>
              </w:rPr>
            </w:r>
            <w:r>
              <w:rPr>
                <w:noProof/>
                <w:webHidden/>
              </w:rPr>
              <w:fldChar w:fldCharType="separate"/>
            </w:r>
            <w:r>
              <w:rPr>
                <w:noProof/>
                <w:webHidden/>
              </w:rPr>
              <w:t>13</w:t>
            </w:r>
            <w:r>
              <w:rPr>
                <w:noProof/>
                <w:webHidden/>
              </w:rPr>
              <w:fldChar w:fldCharType="end"/>
            </w:r>
          </w:hyperlink>
        </w:p>
        <w:p w:rsidR="00662E41" w:rsidRDefault="00662E41" w14:paraId="28C25E60" w14:textId="5F85AB16">
          <w:pPr>
            <w:pStyle w:val="TOC2"/>
            <w:tabs>
              <w:tab w:val="right" w:leader="dot" w:pos="10456"/>
            </w:tabs>
            <w:rPr>
              <w:rFonts w:eastAsiaTheme="minorEastAsia"/>
              <w:noProof/>
              <w:kern w:val="2"/>
              <w:sz w:val="24"/>
              <w:szCs w:val="24"/>
              <w:lang w:eastAsia="en-GB"/>
              <w14:ligatures w14:val="standardContextual"/>
            </w:rPr>
          </w:pPr>
          <w:hyperlink w:history="1" w:anchor="_Toc199234866">
            <w:r w:rsidRPr="003B4553">
              <w:rPr>
                <w:rStyle w:val="Hyperlink"/>
                <w:rFonts w:eastAsia="Times New Roman" w:cstheme="majorHAnsi"/>
                <w:noProof/>
                <w:lang w:eastAsia="en-GB"/>
              </w:rPr>
              <w:t>Child or Young Person</w:t>
            </w:r>
            <w:r>
              <w:rPr>
                <w:noProof/>
                <w:webHidden/>
              </w:rPr>
              <w:tab/>
            </w:r>
            <w:r>
              <w:rPr>
                <w:noProof/>
                <w:webHidden/>
              </w:rPr>
              <w:fldChar w:fldCharType="begin"/>
            </w:r>
            <w:r>
              <w:rPr>
                <w:noProof/>
                <w:webHidden/>
              </w:rPr>
              <w:instrText xml:space="preserve"> PAGEREF _Toc199234866 \h </w:instrText>
            </w:r>
            <w:r>
              <w:rPr>
                <w:noProof/>
                <w:webHidden/>
              </w:rPr>
            </w:r>
            <w:r>
              <w:rPr>
                <w:noProof/>
                <w:webHidden/>
              </w:rPr>
              <w:fldChar w:fldCharType="separate"/>
            </w:r>
            <w:r>
              <w:rPr>
                <w:noProof/>
                <w:webHidden/>
              </w:rPr>
              <w:t>13</w:t>
            </w:r>
            <w:r>
              <w:rPr>
                <w:noProof/>
                <w:webHidden/>
              </w:rPr>
              <w:fldChar w:fldCharType="end"/>
            </w:r>
          </w:hyperlink>
        </w:p>
        <w:p w:rsidR="00662E41" w:rsidRDefault="00662E41" w14:paraId="43AB4CFC" w14:textId="419FACD7">
          <w:pPr>
            <w:pStyle w:val="TOC2"/>
            <w:tabs>
              <w:tab w:val="right" w:leader="dot" w:pos="10456"/>
            </w:tabs>
            <w:rPr>
              <w:rFonts w:eastAsiaTheme="minorEastAsia"/>
              <w:noProof/>
              <w:kern w:val="2"/>
              <w:sz w:val="24"/>
              <w:szCs w:val="24"/>
              <w:lang w:eastAsia="en-GB"/>
              <w14:ligatures w14:val="standardContextual"/>
            </w:rPr>
          </w:pPr>
          <w:hyperlink w:history="1" w:anchor="_Toc199234867">
            <w:r w:rsidRPr="003B4553">
              <w:rPr>
                <w:rStyle w:val="Hyperlink"/>
                <w:rFonts w:eastAsia="Times New Roman" w:cstheme="majorHAnsi"/>
                <w:noProof/>
                <w:lang w:eastAsia="en-GB"/>
              </w:rPr>
              <w:t>Whole Family</w:t>
            </w:r>
            <w:r>
              <w:rPr>
                <w:noProof/>
                <w:webHidden/>
              </w:rPr>
              <w:tab/>
            </w:r>
            <w:r>
              <w:rPr>
                <w:noProof/>
                <w:webHidden/>
              </w:rPr>
              <w:fldChar w:fldCharType="begin"/>
            </w:r>
            <w:r>
              <w:rPr>
                <w:noProof/>
                <w:webHidden/>
              </w:rPr>
              <w:instrText xml:space="preserve"> PAGEREF _Toc199234867 \h </w:instrText>
            </w:r>
            <w:r>
              <w:rPr>
                <w:noProof/>
                <w:webHidden/>
              </w:rPr>
            </w:r>
            <w:r>
              <w:rPr>
                <w:noProof/>
                <w:webHidden/>
              </w:rPr>
              <w:fldChar w:fldCharType="separate"/>
            </w:r>
            <w:r>
              <w:rPr>
                <w:noProof/>
                <w:webHidden/>
              </w:rPr>
              <w:t>14</w:t>
            </w:r>
            <w:r>
              <w:rPr>
                <w:noProof/>
                <w:webHidden/>
              </w:rPr>
              <w:fldChar w:fldCharType="end"/>
            </w:r>
          </w:hyperlink>
        </w:p>
        <w:p w:rsidR="00662E41" w:rsidRDefault="00662E41" w14:paraId="1DB53DA9" w14:textId="21891F6E">
          <w:pPr>
            <w:pStyle w:val="TOC2"/>
            <w:tabs>
              <w:tab w:val="right" w:leader="dot" w:pos="10456"/>
            </w:tabs>
            <w:rPr>
              <w:rFonts w:eastAsiaTheme="minorEastAsia"/>
              <w:noProof/>
              <w:kern w:val="2"/>
              <w:sz w:val="24"/>
              <w:szCs w:val="24"/>
              <w:lang w:eastAsia="en-GB"/>
              <w14:ligatures w14:val="standardContextual"/>
            </w:rPr>
          </w:pPr>
          <w:hyperlink w:history="1" w:anchor="_Toc199234868">
            <w:r w:rsidRPr="003B4553">
              <w:rPr>
                <w:rStyle w:val="Hyperlink"/>
                <w:rFonts w:eastAsia="Times New Roman" w:cstheme="majorHAnsi"/>
                <w:noProof/>
                <w:lang w:eastAsia="en-GB"/>
              </w:rPr>
              <w:t>Professionals</w:t>
            </w:r>
            <w:r>
              <w:rPr>
                <w:noProof/>
                <w:webHidden/>
              </w:rPr>
              <w:tab/>
            </w:r>
            <w:r>
              <w:rPr>
                <w:noProof/>
                <w:webHidden/>
              </w:rPr>
              <w:fldChar w:fldCharType="begin"/>
            </w:r>
            <w:r>
              <w:rPr>
                <w:noProof/>
                <w:webHidden/>
              </w:rPr>
              <w:instrText xml:space="preserve"> PAGEREF _Toc199234868 \h </w:instrText>
            </w:r>
            <w:r>
              <w:rPr>
                <w:noProof/>
                <w:webHidden/>
              </w:rPr>
            </w:r>
            <w:r>
              <w:rPr>
                <w:noProof/>
                <w:webHidden/>
              </w:rPr>
              <w:fldChar w:fldCharType="separate"/>
            </w:r>
            <w:r>
              <w:rPr>
                <w:noProof/>
                <w:webHidden/>
              </w:rPr>
              <w:t>14</w:t>
            </w:r>
            <w:r>
              <w:rPr>
                <w:noProof/>
                <w:webHidden/>
              </w:rPr>
              <w:fldChar w:fldCharType="end"/>
            </w:r>
          </w:hyperlink>
        </w:p>
        <w:p w:rsidR="00662E41" w:rsidRDefault="00662E41" w14:paraId="4D0B3544" w14:textId="40870D80">
          <w:pPr>
            <w:pStyle w:val="TOC1"/>
            <w:tabs>
              <w:tab w:val="right" w:leader="dot" w:pos="10456"/>
            </w:tabs>
            <w:rPr>
              <w:rFonts w:eastAsiaTheme="minorEastAsia"/>
              <w:noProof/>
              <w:kern w:val="2"/>
              <w:sz w:val="24"/>
              <w:szCs w:val="24"/>
              <w:lang w:eastAsia="en-GB"/>
              <w14:ligatures w14:val="standardContextual"/>
            </w:rPr>
          </w:pPr>
          <w:hyperlink w:history="1" w:anchor="_Toc199234869">
            <w:r w:rsidRPr="003B4553">
              <w:rPr>
                <w:rStyle w:val="Hyperlink"/>
                <w:rFonts w:eastAsia="Arial" w:cstheme="majorHAnsi"/>
                <w:b/>
                <w:bCs/>
                <w:noProof/>
              </w:rPr>
              <w:t>Children Looked After</w:t>
            </w:r>
            <w:r>
              <w:rPr>
                <w:noProof/>
                <w:webHidden/>
              </w:rPr>
              <w:tab/>
            </w:r>
            <w:r>
              <w:rPr>
                <w:noProof/>
                <w:webHidden/>
              </w:rPr>
              <w:fldChar w:fldCharType="begin"/>
            </w:r>
            <w:r>
              <w:rPr>
                <w:noProof/>
                <w:webHidden/>
              </w:rPr>
              <w:instrText xml:space="preserve"> PAGEREF _Toc199234869 \h </w:instrText>
            </w:r>
            <w:r>
              <w:rPr>
                <w:noProof/>
                <w:webHidden/>
              </w:rPr>
            </w:r>
            <w:r>
              <w:rPr>
                <w:noProof/>
                <w:webHidden/>
              </w:rPr>
              <w:fldChar w:fldCharType="separate"/>
            </w:r>
            <w:r>
              <w:rPr>
                <w:noProof/>
                <w:webHidden/>
              </w:rPr>
              <w:t>15</w:t>
            </w:r>
            <w:r>
              <w:rPr>
                <w:noProof/>
                <w:webHidden/>
              </w:rPr>
              <w:fldChar w:fldCharType="end"/>
            </w:r>
          </w:hyperlink>
        </w:p>
        <w:p w:rsidR="00662E41" w:rsidRDefault="00662E41" w14:paraId="4207465F" w14:textId="31FCB376">
          <w:pPr>
            <w:pStyle w:val="TOC1"/>
            <w:tabs>
              <w:tab w:val="right" w:leader="dot" w:pos="10456"/>
            </w:tabs>
            <w:rPr>
              <w:rFonts w:eastAsiaTheme="minorEastAsia"/>
              <w:noProof/>
              <w:kern w:val="2"/>
              <w:sz w:val="24"/>
              <w:szCs w:val="24"/>
              <w:lang w:eastAsia="en-GB"/>
              <w14:ligatures w14:val="standardContextual"/>
            </w:rPr>
          </w:pPr>
          <w:hyperlink w:history="1" w:anchor="_Toc199234870">
            <w:r w:rsidRPr="003B4553">
              <w:rPr>
                <w:rStyle w:val="Hyperlink"/>
                <w:rFonts w:cstheme="majorHAnsi"/>
                <w:b/>
                <w:bCs/>
                <w:noProof/>
              </w:rPr>
              <w:t>Children/Young People with Special Educational Needs &amp; Disabilities (SEND)</w:t>
            </w:r>
            <w:r>
              <w:rPr>
                <w:noProof/>
                <w:webHidden/>
              </w:rPr>
              <w:tab/>
            </w:r>
            <w:r>
              <w:rPr>
                <w:noProof/>
                <w:webHidden/>
              </w:rPr>
              <w:fldChar w:fldCharType="begin"/>
            </w:r>
            <w:r>
              <w:rPr>
                <w:noProof/>
                <w:webHidden/>
              </w:rPr>
              <w:instrText xml:space="preserve"> PAGEREF _Toc199234870 \h </w:instrText>
            </w:r>
            <w:r>
              <w:rPr>
                <w:noProof/>
                <w:webHidden/>
              </w:rPr>
            </w:r>
            <w:r>
              <w:rPr>
                <w:noProof/>
                <w:webHidden/>
              </w:rPr>
              <w:fldChar w:fldCharType="separate"/>
            </w:r>
            <w:r>
              <w:rPr>
                <w:noProof/>
                <w:webHidden/>
              </w:rPr>
              <w:t>15</w:t>
            </w:r>
            <w:r>
              <w:rPr>
                <w:noProof/>
                <w:webHidden/>
              </w:rPr>
              <w:fldChar w:fldCharType="end"/>
            </w:r>
          </w:hyperlink>
        </w:p>
        <w:p w:rsidR="00662E41" w:rsidRDefault="00662E41" w14:paraId="2C238E18" w14:textId="75794557">
          <w:pPr>
            <w:pStyle w:val="TOC1"/>
            <w:tabs>
              <w:tab w:val="right" w:leader="dot" w:pos="10456"/>
            </w:tabs>
            <w:rPr>
              <w:rFonts w:eastAsiaTheme="minorEastAsia"/>
              <w:noProof/>
              <w:kern w:val="2"/>
              <w:sz w:val="24"/>
              <w:szCs w:val="24"/>
              <w:lang w:eastAsia="en-GB"/>
              <w14:ligatures w14:val="standardContextual"/>
            </w:rPr>
          </w:pPr>
          <w:hyperlink w:history="1" w:anchor="_Toc199234871">
            <w:r w:rsidRPr="003B4553">
              <w:rPr>
                <w:rStyle w:val="Hyperlink"/>
                <w:rFonts w:cstheme="majorHAnsi"/>
                <w:b/>
                <w:bCs/>
                <w:noProof/>
              </w:rPr>
              <w:t>Responding to Exploitation</w:t>
            </w:r>
            <w:r>
              <w:rPr>
                <w:noProof/>
                <w:webHidden/>
              </w:rPr>
              <w:tab/>
            </w:r>
            <w:r>
              <w:rPr>
                <w:noProof/>
                <w:webHidden/>
              </w:rPr>
              <w:fldChar w:fldCharType="begin"/>
            </w:r>
            <w:r>
              <w:rPr>
                <w:noProof/>
                <w:webHidden/>
              </w:rPr>
              <w:instrText xml:space="preserve"> PAGEREF _Toc199234871 \h </w:instrText>
            </w:r>
            <w:r>
              <w:rPr>
                <w:noProof/>
                <w:webHidden/>
              </w:rPr>
            </w:r>
            <w:r>
              <w:rPr>
                <w:noProof/>
                <w:webHidden/>
              </w:rPr>
              <w:fldChar w:fldCharType="separate"/>
            </w:r>
            <w:r>
              <w:rPr>
                <w:noProof/>
                <w:webHidden/>
              </w:rPr>
              <w:t>16</w:t>
            </w:r>
            <w:r>
              <w:rPr>
                <w:noProof/>
                <w:webHidden/>
              </w:rPr>
              <w:fldChar w:fldCharType="end"/>
            </w:r>
          </w:hyperlink>
        </w:p>
        <w:p w:rsidR="00662E41" w:rsidRDefault="00662E41" w14:paraId="6B0EF18D" w14:textId="02084305">
          <w:pPr>
            <w:pStyle w:val="TOC2"/>
            <w:tabs>
              <w:tab w:val="right" w:leader="dot" w:pos="10456"/>
            </w:tabs>
            <w:rPr>
              <w:rFonts w:eastAsiaTheme="minorEastAsia"/>
              <w:noProof/>
              <w:kern w:val="2"/>
              <w:sz w:val="24"/>
              <w:szCs w:val="24"/>
              <w:lang w:eastAsia="en-GB"/>
              <w14:ligatures w14:val="standardContextual"/>
            </w:rPr>
          </w:pPr>
          <w:hyperlink w:history="1" w:anchor="_Toc199234872">
            <w:r w:rsidRPr="003B4553">
              <w:rPr>
                <w:rStyle w:val="Hyperlink"/>
                <w:rFonts w:cstheme="majorHAnsi"/>
                <w:noProof/>
              </w:rPr>
              <w:t>Immediate Safety</w:t>
            </w:r>
            <w:r>
              <w:rPr>
                <w:noProof/>
                <w:webHidden/>
              </w:rPr>
              <w:tab/>
            </w:r>
            <w:r>
              <w:rPr>
                <w:noProof/>
                <w:webHidden/>
              </w:rPr>
              <w:fldChar w:fldCharType="begin"/>
            </w:r>
            <w:r>
              <w:rPr>
                <w:noProof/>
                <w:webHidden/>
              </w:rPr>
              <w:instrText xml:space="preserve"> PAGEREF _Toc199234872 \h </w:instrText>
            </w:r>
            <w:r>
              <w:rPr>
                <w:noProof/>
                <w:webHidden/>
              </w:rPr>
            </w:r>
            <w:r>
              <w:rPr>
                <w:noProof/>
                <w:webHidden/>
              </w:rPr>
              <w:fldChar w:fldCharType="separate"/>
            </w:r>
            <w:r>
              <w:rPr>
                <w:noProof/>
                <w:webHidden/>
              </w:rPr>
              <w:t>17</w:t>
            </w:r>
            <w:r>
              <w:rPr>
                <w:noProof/>
                <w:webHidden/>
              </w:rPr>
              <w:fldChar w:fldCharType="end"/>
            </w:r>
          </w:hyperlink>
        </w:p>
        <w:p w:rsidR="00662E41" w:rsidRDefault="00662E41" w14:paraId="3755AF53" w14:textId="5ACF5C79">
          <w:pPr>
            <w:pStyle w:val="TOC2"/>
            <w:tabs>
              <w:tab w:val="right" w:leader="dot" w:pos="10456"/>
            </w:tabs>
            <w:rPr>
              <w:rFonts w:eastAsiaTheme="minorEastAsia"/>
              <w:noProof/>
              <w:kern w:val="2"/>
              <w:sz w:val="24"/>
              <w:szCs w:val="24"/>
              <w:lang w:eastAsia="en-GB"/>
              <w14:ligatures w14:val="standardContextual"/>
            </w:rPr>
          </w:pPr>
          <w:hyperlink w:history="1" w:anchor="_Toc199234873">
            <w:r w:rsidRPr="003B4553">
              <w:rPr>
                <w:rStyle w:val="Hyperlink"/>
                <w:rFonts w:cstheme="majorHAnsi"/>
                <w:noProof/>
              </w:rPr>
              <w:t>Information Sharing</w:t>
            </w:r>
            <w:r>
              <w:rPr>
                <w:noProof/>
                <w:webHidden/>
              </w:rPr>
              <w:tab/>
            </w:r>
            <w:r>
              <w:rPr>
                <w:noProof/>
                <w:webHidden/>
              </w:rPr>
              <w:fldChar w:fldCharType="begin"/>
            </w:r>
            <w:r>
              <w:rPr>
                <w:noProof/>
                <w:webHidden/>
              </w:rPr>
              <w:instrText xml:space="preserve"> PAGEREF _Toc199234873 \h </w:instrText>
            </w:r>
            <w:r>
              <w:rPr>
                <w:noProof/>
                <w:webHidden/>
              </w:rPr>
            </w:r>
            <w:r>
              <w:rPr>
                <w:noProof/>
                <w:webHidden/>
              </w:rPr>
              <w:fldChar w:fldCharType="separate"/>
            </w:r>
            <w:r>
              <w:rPr>
                <w:noProof/>
                <w:webHidden/>
              </w:rPr>
              <w:t>17</w:t>
            </w:r>
            <w:r>
              <w:rPr>
                <w:noProof/>
                <w:webHidden/>
              </w:rPr>
              <w:fldChar w:fldCharType="end"/>
            </w:r>
          </w:hyperlink>
        </w:p>
        <w:p w:rsidR="00662E41" w:rsidRDefault="00662E41" w14:paraId="6D33DBCA" w14:textId="73F06DD4">
          <w:pPr>
            <w:pStyle w:val="TOC2"/>
            <w:tabs>
              <w:tab w:val="right" w:leader="dot" w:pos="10456"/>
            </w:tabs>
            <w:rPr>
              <w:rFonts w:eastAsiaTheme="minorEastAsia"/>
              <w:noProof/>
              <w:kern w:val="2"/>
              <w:sz w:val="24"/>
              <w:szCs w:val="24"/>
              <w:lang w:eastAsia="en-GB"/>
              <w14:ligatures w14:val="standardContextual"/>
            </w:rPr>
          </w:pPr>
          <w:hyperlink w:history="1" w:anchor="_Toc199234874">
            <w:r w:rsidRPr="003B4553">
              <w:rPr>
                <w:rStyle w:val="Hyperlink"/>
                <w:rFonts w:cstheme="majorHAnsi"/>
                <w:noProof/>
              </w:rPr>
              <w:t>Hertfordshire Constabulary</w:t>
            </w:r>
            <w:r>
              <w:rPr>
                <w:noProof/>
                <w:webHidden/>
              </w:rPr>
              <w:tab/>
            </w:r>
            <w:r>
              <w:rPr>
                <w:noProof/>
                <w:webHidden/>
              </w:rPr>
              <w:fldChar w:fldCharType="begin"/>
            </w:r>
            <w:r>
              <w:rPr>
                <w:noProof/>
                <w:webHidden/>
              </w:rPr>
              <w:instrText xml:space="preserve"> PAGEREF _Toc199234874 \h </w:instrText>
            </w:r>
            <w:r>
              <w:rPr>
                <w:noProof/>
                <w:webHidden/>
              </w:rPr>
            </w:r>
            <w:r>
              <w:rPr>
                <w:noProof/>
                <w:webHidden/>
              </w:rPr>
              <w:fldChar w:fldCharType="separate"/>
            </w:r>
            <w:r>
              <w:rPr>
                <w:noProof/>
                <w:webHidden/>
              </w:rPr>
              <w:t>17</w:t>
            </w:r>
            <w:r>
              <w:rPr>
                <w:noProof/>
                <w:webHidden/>
              </w:rPr>
              <w:fldChar w:fldCharType="end"/>
            </w:r>
          </w:hyperlink>
        </w:p>
        <w:p w:rsidR="00662E41" w:rsidRDefault="00662E41" w14:paraId="7983D003" w14:textId="13909672">
          <w:pPr>
            <w:pStyle w:val="TOC3"/>
            <w:tabs>
              <w:tab w:val="right" w:leader="dot" w:pos="10456"/>
            </w:tabs>
            <w:rPr>
              <w:rFonts w:eastAsiaTheme="minorEastAsia"/>
              <w:noProof/>
              <w:kern w:val="2"/>
              <w:sz w:val="24"/>
              <w:szCs w:val="24"/>
              <w:lang w:eastAsia="en-GB"/>
              <w14:ligatures w14:val="standardContextual"/>
            </w:rPr>
          </w:pPr>
          <w:hyperlink w:history="1" w:anchor="_Toc199234875">
            <w:r w:rsidRPr="003B4553">
              <w:rPr>
                <w:rStyle w:val="Hyperlink"/>
                <w:rFonts w:cstheme="majorHAnsi"/>
                <w:noProof/>
              </w:rPr>
              <w:t xml:space="preserve">Child Criminal Exploitation and Diversion Team </w:t>
            </w:r>
            <w:r>
              <w:rPr>
                <w:noProof/>
                <w:webHidden/>
              </w:rPr>
              <w:tab/>
            </w:r>
            <w:r>
              <w:rPr>
                <w:noProof/>
                <w:webHidden/>
              </w:rPr>
              <w:fldChar w:fldCharType="begin"/>
            </w:r>
            <w:r>
              <w:rPr>
                <w:noProof/>
                <w:webHidden/>
              </w:rPr>
              <w:instrText xml:space="preserve"> PAGEREF _Toc199234875 \h </w:instrText>
            </w:r>
            <w:r>
              <w:rPr>
                <w:noProof/>
                <w:webHidden/>
              </w:rPr>
            </w:r>
            <w:r>
              <w:rPr>
                <w:noProof/>
                <w:webHidden/>
              </w:rPr>
              <w:fldChar w:fldCharType="separate"/>
            </w:r>
            <w:r>
              <w:rPr>
                <w:noProof/>
                <w:webHidden/>
              </w:rPr>
              <w:t>17</w:t>
            </w:r>
            <w:r>
              <w:rPr>
                <w:noProof/>
                <w:webHidden/>
              </w:rPr>
              <w:fldChar w:fldCharType="end"/>
            </w:r>
          </w:hyperlink>
        </w:p>
        <w:p w:rsidR="00662E41" w:rsidRDefault="00662E41" w14:paraId="50CFF834" w14:textId="11C25FF6">
          <w:pPr>
            <w:pStyle w:val="TOC2"/>
            <w:tabs>
              <w:tab w:val="right" w:leader="dot" w:pos="10456"/>
            </w:tabs>
            <w:rPr>
              <w:rFonts w:eastAsiaTheme="minorEastAsia"/>
              <w:noProof/>
              <w:kern w:val="2"/>
              <w:sz w:val="24"/>
              <w:szCs w:val="24"/>
              <w:lang w:eastAsia="en-GB"/>
              <w14:ligatures w14:val="standardContextual"/>
            </w:rPr>
          </w:pPr>
          <w:hyperlink w:history="1" w:anchor="_Toc199234876">
            <w:r w:rsidRPr="003B4553">
              <w:rPr>
                <w:rStyle w:val="Hyperlink"/>
                <w:rFonts w:cstheme="majorHAnsi"/>
                <w:noProof/>
              </w:rPr>
              <w:t>Other Involved Parties (Contextual Safeguarding)</w:t>
            </w:r>
            <w:r>
              <w:rPr>
                <w:noProof/>
                <w:webHidden/>
              </w:rPr>
              <w:tab/>
            </w:r>
            <w:r>
              <w:rPr>
                <w:noProof/>
                <w:webHidden/>
              </w:rPr>
              <w:fldChar w:fldCharType="begin"/>
            </w:r>
            <w:r>
              <w:rPr>
                <w:noProof/>
                <w:webHidden/>
              </w:rPr>
              <w:instrText xml:space="preserve"> PAGEREF _Toc199234876 \h </w:instrText>
            </w:r>
            <w:r>
              <w:rPr>
                <w:noProof/>
                <w:webHidden/>
              </w:rPr>
            </w:r>
            <w:r>
              <w:rPr>
                <w:noProof/>
                <w:webHidden/>
              </w:rPr>
              <w:fldChar w:fldCharType="separate"/>
            </w:r>
            <w:r>
              <w:rPr>
                <w:noProof/>
                <w:webHidden/>
              </w:rPr>
              <w:t>18</w:t>
            </w:r>
            <w:r>
              <w:rPr>
                <w:noProof/>
                <w:webHidden/>
              </w:rPr>
              <w:fldChar w:fldCharType="end"/>
            </w:r>
          </w:hyperlink>
        </w:p>
        <w:p w:rsidR="00662E41" w:rsidRDefault="00662E41" w14:paraId="5571B922" w14:textId="78EFE2BC">
          <w:pPr>
            <w:pStyle w:val="TOC2"/>
            <w:tabs>
              <w:tab w:val="right" w:leader="dot" w:pos="10456"/>
            </w:tabs>
            <w:rPr>
              <w:rFonts w:eastAsiaTheme="minorEastAsia"/>
              <w:noProof/>
              <w:kern w:val="2"/>
              <w:sz w:val="24"/>
              <w:szCs w:val="24"/>
              <w:lang w:eastAsia="en-GB"/>
              <w14:ligatures w14:val="standardContextual"/>
            </w:rPr>
          </w:pPr>
          <w:hyperlink w:history="1" w:anchor="_Toc199234877">
            <w:r w:rsidRPr="003B4553">
              <w:rPr>
                <w:rStyle w:val="Hyperlink"/>
                <w:rFonts w:cstheme="majorHAnsi"/>
                <w:noProof/>
              </w:rPr>
              <w:t>Transitional Planning</w:t>
            </w:r>
            <w:r>
              <w:rPr>
                <w:noProof/>
                <w:webHidden/>
              </w:rPr>
              <w:tab/>
            </w:r>
            <w:r>
              <w:rPr>
                <w:noProof/>
                <w:webHidden/>
              </w:rPr>
              <w:fldChar w:fldCharType="begin"/>
            </w:r>
            <w:r>
              <w:rPr>
                <w:noProof/>
                <w:webHidden/>
              </w:rPr>
              <w:instrText xml:space="preserve"> PAGEREF _Toc199234877 \h </w:instrText>
            </w:r>
            <w:r>
              <w:rPr>
                <w:noProof/>
                <w:webHidden/>
              </w:rPr>
            </w:r>
            <w:r>
              <w:rPr>
                <w:noProof/>
                <w:webHidden/>
              </w:rPr>
              <w:fldChar w:fldCharType="separate"/>
            </w:r>
            <w:r>
              <w:rPr>
                <w:noProof/>
                <w:webHidden/>
              </w:rPr>
              <w:t>18</w:t>
            </w:r>
            <w:r>
              <w:rPr>
                <w:noProof/>
                <w:webHidden/>
              </w:rPr>
              <w:fldChar w:fldCharType="end"/>
            </w:r>
          </w:hyperlink>
        </w:p>
        <w:p w:rsidR="00662E41" w:rsidRDefault="00662E41" w14:paraId="06D829D1" w14:textId="04B9D089">
          <w:pPr>
            <w:pStyle w:val="TOC2"/>
            <w:tabs>
              <w:tab w:val="right" w:leader="dot" w:pos="10456"/>
            </w:tabs>
            <w:rPr>
              <w:rFonts w:eastAsiaTheme="minorEastAsia"/>
              <w:noProof/>
              <w:kern w:val="2"/>
              <w:sz w:val="24"/>
              <w:szCs w:val="24"/>
              <w:lang w:eastAsia="en-GB"/>
              <w14:ligatures w14:val="standardContextual"/>
            </w:rPr>
          </w:pPr>
          <w:hyperlink w:history="1" w:anchor="_Toc199234878">
            <w:r w:rsidRPr="003B4553">
              <w:rPr>
                <w:rStyle w:val="Hyperlink"/>
                <w:rFonts w:cstheme="majorHAnsi"/>
                <w:noProof/>
              </w:rPr>
              <w:t>Agency Roles and Responsibilities</w:t>
            </w:r>
            <w:r>
              <w:rPr>
                <w:noProof/>
                <w:webHidden/>
              </w:rPr>
              <w:tab/>
            </w:r>
            <w:r>
              <w:rPr>
                <w:noProof/>
                <w:webHidden/>
              </w:rPr>
              <w:fldChar w:fldCharType="begin"/>
            </w:r>
            <w:r>
              <w:rPr>
                <w:noProof/>
                <w:webHidden/>
              </w:rPr>
              <w:instrText xml:space="preserve"> PAGEREF _Toc199234878 \h </w:instrText>
            </w:r>
            <w:r>
              <w:rPr>
                <w:noProof/>
                <w:webHidden/>
              </w:rPr>
            </w:r>
            <w:r>
              <w:rPr>
                <w:noProof/>
                <w:webHidden/>
              </w:rPr>
              <w:fldChar w:fldCharType="separate"/>
            </w:r>
            <w:r>
              <w:rPr>
                <w:noProof/>
                <w:webHidden/>
              </w:rPr>
              <w:t>18</w:t>
            </w:r>
            <w:r>
              <w:rPr>
                <w:noProof/>
                <w:webHidden/>
              </w:rPr>
              <w:fldChar w:fldCharType="end"/>
            </w:r>
          </w:hyperlink>
        </w:p>
        <w:p w:rsidR="00662E41" w:rsidRDefault="00662E41" w14:paraId="2DC8EFF3" w14:textId="5CFBADB4">
          <w:pPr>
            <w:pStyle w:val="TOC3"/>
            <w:tabs>
              <w:tab w:val="left" w:pos="960"/>
              <w:tab w:val="right" w:leader="dot" w:pos="10456"/>
            </w:tabs>
            <w:rPr>
              <w:rFonts w:eastAsiaTheme="minorEastAsia"/>
              <w:noProof/>
              <w:kern w:val="2"/>
              <w:sz w:val="24"/>
              <w:szCs w:val="24"/>
              <w:lang w:eastAsia="en-GB"/>
              <w14:ligatures w14:val="standardContextual"/>
            </w:rPr>
          </w:pPr>
          <w:hyperlink w:history="1" w:anchor="_Toc199234879">
            <w:r w:rsidRPr="003B4553">
              <w:rPr>
                <w:rStyle w:val="Hyperlink"/>
                <w:rFonts w:cstheme="majorHAnsi"/>
                <w:b/>
                <w:bCs/>
                <w:noProof/>
              </w:rPr>
              <w:t>A.</w:t>
            </w:r>
            <w:r>
              <w:rPr>
                <w:rFonts w:eastAsiaTheme="minorEastAsia"/>
                <w:noProof/>
                <w:kern w:val="2"/>
                <w:sz w:val="24"/>
                <w:szCs w:val="24"/>
                <w:lang w:eastAsia="en-GB"/>
                <w14:ligatures w14:val="standardContextual"/>
              </w:rPr>
              <w:tab/>
            </w:r>
            <w:r w:rsidRPr="003B4553">
              <w:rPr>
                <w:rStyle w:val="Hyperlink"/>
                <w:rFonts w:cstheme="majorHAnsi"/>
                <w:noProof/>
              </w:rPr>
              <w:t>Children’s Services</w:t>
            </w:r>
            <w:r>
              <w:rPr>
                <w:noProof/>
                <w:webHidden/>
              </w:rPr>
              <w:tab/>
            </w:r>
            <w:r>
              <w:rPr>
                <w:noProof/>
                <w:webHidden/>
              </w:rPr>
              <w:fldChar w:fldCharType="begin"/>
            </w:r>
            <w:r>
              <w:rPr>
                <w:noProof/>
                <w:webHidden/>
              </w:rPr>
              <w:instrText xml:space="preserve"> PAGEREF _Toc199234879 \h </w:instrText>
            </w:r>
            <w:r>
              <w:rPr>
                <w:noProof/>
                <w:webHidden/>
              </w:rPr>
            </w:r>
            <w:r>
              <w:rPr>
                <w:noProof/>
                <w:webHidden/>
              </w:rPr>
              <w:fldChar w:fldCharType="separate"/>
            </w:r>
            <w:r>
              <w:rPr>
                <w:noProof/>
                <w:webHidden/>
              </w:rPr>
              <w:t>19</w:t>
            </w:r>
            <w:r>
              <w:rPr>
                <w:noProof/>
                <w:webHidden/>
              </w:rPr>
              <w:fldChar w:fldCharType="end"/>
            </w:r>
          </w:hyperlink>
        </w:p>
        <w:p w:rsidR="00662E41" w:rsidRDefault="00662E41" w14:paraId="10A9F986" w14:textId="773329EC">
          <w:pPr>
            <w:pStyle w:val="TOC3"/>
            <w:tabs>
              <w:tab w:val="left" w:pos="960"/>
              <w:tab w:val="right" w:leader="dot" w:pos="10456"/>
            </w:tabs>
            <w:rPr>
              <w:rFonts w:eastAsiaTheme="minorEastAsia"/>
              <w:noProof/>
              <w:kern w:val="2"/>
              <w:sz w:val="24"/>
              <w:szCs w:val="24"/>
              <w:lang w:eastAsia="en-GB"/>
              <w14:ligatures w14:val="standardContextual"/>
            </w:rPr>
          </w:pPr>
          <w:hyperlink w:history="1" w:anchor="_Toc199234880">
            <w:r w:rsidRPr="003B4553">
              <w:rPr>
                <w:rStyle w:val="Hyperlink"/>
                <w:rFonts w:eastAsia="Times New Roman" w:cstheme="majorHAnsi"/>
                <w:b/>
                <w:bCs/>
                <w:noProof/>
                <w:lang w:eastAsia="en-GB"/>
              </w:rPr>
              <w:t>B.</w:t>
            </w:r>
            <w:r>
              <w:rPr>
                <w:rFonts w:eastAsiaTheme="minorEastAsia"/>
                <w:noProof/>
                <w:kern w:val="2"/>
                <w:sz w:val="24"/>
                <w:szCs w:val="24"/>
                <w:lang w:eastAsia="en-GB"/>
                <w14:ligatures w14:val="standardContextual"/>
              </w:rPr>
              <w:tab/>
            </w:r>
            <w:r w:rsidRPr="003B4553">
              <w:rPr>
                <w:rStyle w:val="Hyperlink"/>
                <w:rFonts w:cstheme="majorHAnsi"/>
                <w:noProof/>
                <w:lang w:eastAsia="en-GB"/>
              </w:rPr>
              <w:t>The Youth Justice Service</w:t>
            </w:r>
            <w:r>
              <w:rPr>
                <w:noProof/>
                <w:webHidden/>
              </w:rPr>
              <w:tab/>
            </w:r>
            <w:r>
              <w:rPr>
                <w:noProof/>
                <w:webHidden/>
              </w:rPr>
              <w:fldChar w:fldCharType="begin"/>
            </w:r>
            <w:r>
              <w:rPr>
                <w:noProof/>
                <w:webHidden/>
              </w:rPr>
              <w:instrText xml:space="preserve"> PAGEREF _Toc199234880 \h </w:instrText>
            </w:r>
            <w:r>
              <w:rPr>
                <w:noProof/>
                <w:webHidden/>
              </w:rPr>
            </w:r>
            <w:r>
              <w:rPr>
                <w:noProof/>
                <w:webHidden/>
              </w:rPr>
              <w:fldChar w:fldCharType="separate"/>
            </w:r>
            <w:r>
              <w:rPr>
                <w:noProof/>
                <w:webHidden/>
              </w:rPr>
              <w:t>19</w:t>
            </w:r>
            <w:r>
              <w:rPr>
                <w:noProof/>
                <w:webHidden/>
              </w:rPr>
              <w:fldChar w:fldCharType="end"/>
            </w:r>
          </w:hyperlink>
        </w:p>
        <w:p w:rsidR="00662E41" w:rsidRDefault="00662E41" w14:paraId="63D63EA7" w14:textId="084B809A">
          <w:pPr>
            <w:pStyle w:val="TOC3"/>
            <w:tabs>
              <w:tab w:val="left" w:pos="960"/>
              <w:tab w:val="right" w:leader="dot" w:pos="10456"/>
            </w:tabs>
            <w:rPr>
              <w:rFonts w:eastAsiaTheme="minorEastAsia"/>
              <w:noProof/>
              <w:kern w:val="2"/>
              <w:sz w:val="24"/>
              <w:szCs w:val="24"/>
              <w:lang w:eastAsia="en-GB"/>
              <w14:ligatures w14:val="standardContextual"/>
            </w:rPr>
          </w:pPr>
          <w:hyperlink w:history="1" w:anchor="_Toc199234881">
            <w:r w:rsidRPr="003B4553">
              <w:rPr>
                <w:rStyle w:val="Hyperlink"/>
                <w:rFonts w:cstheme="majorHAnsi"/>
                <w:b/>
                <w:bCs/>
                <w:noProof/>
              </w:rPr>
              <w:t>C.</w:t>
            </w:r>
            <w:r>
              <w:rPr>
                <w:rFonts w:eastAsiaTheme="minorEastAsia"/>
                <w:noProof/>
                <w:kern w:val="2"/>
                <w:sz w:val="24"/>
                <w:szCs w:val="24"/>
                <w:lang w:eastAsia="en-GB"/>
                <w14:ligatures w14:val="standardContextual"/>
              </w:rPr>
              <w:tab/>
            </w:r>
            <w:r w:rsidRPr="003B4553">
              <w:rPr>
                <w:rStyle w:val="Hyperlink"/>
                <w:rFonts w:cstheme="majorHAnsi"/>
                <w:noProof/>
              </w:rPr>
              <w:t>Police</w:t>
            </w:r>
            <w:r>
              <w:rPr>
                <w:noProof/>
                <w:webHidden/>
              </w:rPr>
              <w:tab/>
            </w:r>
            <w:r>
              <w:rPr>
                <w:noProof/>
                <w:webHidden/>
              </w:rPr>
              <w:fldChar w:fldCharType="begin"/>
            </w:r>
            <w:r>
              <w:rPr>
                <w:noProof/>
                <w:webHidden/>
              </w:rPr>
              <w:instrText xml:space="preserve"> PAGEREF _Toc199234881 \h </w:instrText>
            </w:r>
            <w:r>
              <w:rPr>
                <w:noProof/>
                <w:webHidden/>
              </w:rPr>
            </w:r>
            <w:r>
              <w:rPr>
                <w:noProof/>
                <w:webHidden/>
              </w:rPr>
              <w:fldChar w:fldCharType="separate"/>
            </w:r>
            <w:r>
              <w:rPr>
                <w:noProof/>
                <w:webHidden/>
              </w:rPr>
              <w:t>19</w:t>
            </w:r>
            <w:r>
              <w:rPr>
                <w:noProof/>
                <w:webHidden/>
              </w:rPr>
              <w:fldChar w:fldCharType="end"/>
            </w:r>
          </w:hyperlink>
        </w:p>
        <w:p w:rsidR="00662E41" w:rsidRDefault="00662E41" w14:paraId="2D2E769E" w14:textId="02785192">
          <w:pPr>
            <w:pStyle w:val="TOC3"/>
            <w:tabs>
              <w:tab w:val="left" w:pos="960"/>
              <w:tab w:val="right" w:leader="dot" w:pos="10456"/>
            </w:tabs>
            <w:rPr>
              <w:rFonts w:eastAsiaTheme="minorEastAsia"/>
              <w:noProof/>
              <w:kern w:val="2"/>
              <w:sz w:val="24"/>
              <w:szCs w:val="24"/>
              <w:lang w:eastAsia="en-GB"/>
              <w14:ligatures w14:val="standardContextual"/>
            </w:rPr>
          </w:pPr>
          <w:hyperlink w:history="1" w:anchor="_Toc199234882">
            <w:r w:rsidRPr="003B4553">
              <w:rPr>
                <w:rStyle w:val="Hyperlink"/>
                <w:rFonts w:eastAsia="Times New Roman" w:cstheme="majorHAnsi"/>
                <w:b/>
                <w:bCs/>
                <w:noProof/>
                <w:lang w:eastAsia="en-GB"/>
              </w:rPr>
              <w:t>D.</w:t>
            </w:r>
            <w:r>
              <w:rPr>
                <w:rFonts w:eastAsiaTheme="minorEastAsia"/>
                <w:noProof/>
                <w:kern w:val="2"/>
                <w:sz w:val="24"/>
                <w:szCs w:val="24"/>
                <w:lang w:eastAsia="en-GB"/>
                <w14:ligatures w14:val="standardContextual"/>
              </w:rPr>
              <w:tab/>
            </w:r>
            <w:r w:rsidRPr="003B4553">
              <w:rPr>
                <w:rStyle w:val="Hyperlink"/>
                <w:rFonts w:cstheme="majorHAnsi"/>
                <w:noProof/>
                <w:lang w:eastAsia="en-GB"/>
              </w:rPr>
              <w:t>Health</w:t>
            </w:r>
            <w:r>
              <w:rPr>
                <w:noProof/>
                <w:webHidden/>
              </w:rPr>
              <w:tab/>
            </w:r>
            <w:r>
              <w:rPr>
                <w:noProof/>
                <w:webHidden/>
              </w:rPr>
              <w:fldChar w:fldCharType="begin"/>
            </w:r>
            <w:r>
              <w:rPr>
                <w:noProof/>
                <w:webHidden/>
              </w:rPr>
              <w:instrText xml:space="preserve"> PAGEREF _Toc199234882 \h </w:instrText>
            </w:r>
            <w:r>
              <w:rPr>
                <w:noProof/>
                <w:webHidden/>
              </w:rPr>
            </w:r>
            <w:r>
              <w:rPr>
                <w:noProof/>
                <w:webHidden/>
              </w:rPr>
              <w:fldChar w:fldCharType="separate"/>
            </w:r>
            <w:r>
              <w:rPr>
                <w:noProof/>
                <w:webHidden/>
              </w:rPr>
              <w:t>19</w:t>
            </w:r>
            <w:r>
              <w:rPr>
                <w:noProof/>
                <w:webHidden/>
              </w:rPr>
              <w:fldChar w:fldCharType="end"/>
            </w:r>
          </w:hyperlink>
        </w:p>
        <w:p w:rsidR="00662E41" w:rsidRDefault="00662E41" w14:paraId="6A895F17" w14:textId="533BD432">
          <w:pPr>
            <w:pStyle w:val="TOC3"/>
            <w:tabs>
              <w:tab w:val="left" w:pos="960"/>
              <w:tab w:val="right" w:leader="dot" w:pos="10456"/>
            </w:tabs>
            <w:rPr>
              <w:rFonts w:eastAsiaTheme="minorEastAsia"/>
              <w:noProof/>
              <w:kern w:val="2"/>
              <w:sz w:val="24"/>
              <w:szCs w:val="24"/>
              <w:lang w:eastAsia="en-GB"/>
              <w14:ligatures w14:val="standardContextual"/>
            </w:rPr>
          </w:pPr>
          <w:hyperlink w:history="1" w:anchor="_Toc199234883">
            <w:r w:rsidRPr="003B4553">
              <w:rPr>
                <w:rStyle w:val="Hyperlink"/>
                <w:rFonts w:eastAsia="Times New Roman" w:cstheme="majorHAnsi"/>
                <w:b/>
                <w:bCs/>
                <w:noProof/>
                <w:lang w:eastAsia="en-GB"/>
              </w:rPr>
              <w:t>E.</w:t>
            </w:r>
            <w:r>
              <w:rPr>
                <w:rFonts w:eastAsiaTheme="minorEastAsia"/>
                <w:noProof/>
                <w:kern w:val="2"/>
                <w:sz w:val="24"/>
                <w:szCs w:val="24"/>
                <w:lang w:eastAsia="en-GB"/>
                <w14:ligatures w14:val="standardContextual"/>
              </w:rPr>
              <w:tab/>
            </w:r>
            <w:r w:rsidRPr="003B4553">
              <w:rPr>
                <w:rStyle w:val="Hyperlink"/>
                <w:rFonts w:cstheme="majorHAnsi"/>
                <w:noProof/>
                <w:lang w:eastAsia="en-GB"/>
              </w:rPr>
              <w:t>Schools &amp; Education Providers</w:t>
            </w:r>
            <w:r>
              <w:rPr>
                <w:noProof/>
                <w:webHidden/>
              </w:rPr>
              <w:tab/>
            </w:r>
            <w:r>
              <w:rPr>
                <w:noProof/>
                <w:webHidden/>
              </w:rPr>
              <w:fldChar w:fldCharType="begin"/>
            </w:r>
            <w:r>
              <w:rPr>
                <w:noProof/>
                <w:webHidden/>
              </w:rPr>
              <w:instrText xml:space="preserve"> PAGEREF _Toc199234883 \h </w:instrText>
            </w:r>
            <w:r>
              <w:rPr>
                <w:noProof/>
                <w:webHidden/>
              </w:rPr>
            </w:r>
            <w:r>
              <w:rPr>
                <w:noProof/>
                <w:webHidden/>
              </w:rPr>
              <w:fldChar w:fldCharType="separate"/>
            </w:r>
            <w:r>
              <w:rPr>
                <w:noProof/>
                <w:webHidden/>
              </w:rPr>
              <w:t>20</w:t>
            </w:r>
            <w:r>
              <w:rPr>
                <w:noProof/>
                <w:webHidden/>
              </w:rPr>
              <w:fldChar w:fldCharType="end"/>
            </w:r>
          </w:hyperlink>
        </w:p>
        <w:p w:rsidR="00662E41" w:rsidRDefault="00662E41" w14:paraId="3311F170" w14:textId="78556F4B">
          <w:pPr>
            <w:pStyle w:val="TOC2"/>
            <w:tabs>
              <w:tab w:val="right" w:leader="dot" w:pos="10456"/>
            </w:tabs>
            <w:rPr>
              <w:rFonts w:eastAsiaTheme="minorEastAsia"/>
              <w:noProof/>
              <w:kern w:val="2"/>
              <w:sz w:val="24"/>
              <w:szCs w:val="24"/>
              <w:lang w:eastAsia="en-GB"/>
              <w14:ligatures w14:val="standardContextual"/>
            </w:rPr>
          </w:pPr>
          <w:hyperlink w:history="1" w:anchor="_Toc199234884">
            <w:r w:rsidRPr="003B4553">
              <w:rPr>
                <w:rStyle w:val="Hyperlink"/>
                <w:rFonts w:cstheme="majorHAnsi"/>
                <w:noProof/>
              </w:rPr>
              <w:t>Escalation Process</w:t>
            </w:r>
            <w:r>
              <w:rPr>
                <w:noProof/>
                <w:webHidden/>
              </w:rPr>
              <w:tab/>
            </w:r>
            <w:r>
              <w:rPr>
                <w:noProof/>
                <w:webHidden/>
              </w:rPr>
              <w:fldChar w:fldCharType="begin"/>
            </w:r>
            <w:r>
              <w:rPr>
                <w:noProof/>
                <w:webHidden/>
              </w:rPr>
              <w:instrText xml:space="preserve"> PAGEREF _Toc199234884 \h </w:instrText>
            </w:r>
            <w:r>
              <w:rPr>
                <w:noProof/>
                <w:webHidden/>
              </w:rPr>
            </w:r>
            <w:r>
              <w:rPr>
                <w:noProof/>
                <w:webHidden/>
              </w:rPr>
              <w:fldChar w:fldCharType="separate"/>
            </w:r>
            <w:r>
              <w:rPr>
                <w:noProof/>
                <w:webHidden/>
              </w:rPr>
              <w:t>20</w:t>
            </w:r>
            <w:r>
              <w:rPr>
                <w:noProof/>
                <w:webHidden/>
              </w:rPr>
              <w:fldChar w:fldCharType="end"/>
            </w:r>
          </w:hyperlink>
        </w:p>
        <w:p w:rsidR="00662E41" w:rsidRDefault="00662E41" w14:paraId="526827BC" w14:textId="2265F441">
          <w:pPr>
            <w:pStyle w:val="TOC1"/>
            <w:tabs>
              <w:tab w:val="right" w:leader="dot" w:pos="10456"/>
            </w:tabs>
            <w:rPr>
              <w:rFonts w:eastAsiaTheme="minorEastAsia"/>
              <w:noProof/>
              <w:kern w:val="2"/>
              <w:sz w:val="24"/>
              <w:szCs w:val="24"/>
              <w:lang w:eastAsia="en-GB"/>
              <w14:ligatures w14:val="standardContextual"/>
            </w:rPr>
          </w:pPr>
          <w:hyperlink w:history="1" w:anchor="_Toc199234885">
            <w:r w:rsidRPr="003B4553">
              <w:rPr>
                <w:rStyle w:val="Hyperlink"/>
                <w:rFonts w:cstheme="majorHAnsi"/>
                <w:b/>
                <w:bCs/>
                <w:noProof/>
              </w:rPr>
              <w:t>Police Powers</w:t>
            </w:r>
            <w:r>
              <w:rPr>
                <w:noProof/>
                <w:webHidden/>
              </w:rPr>
              <w:tab/>
            </w:r>
            <w:r>
              <w:rPr>
                <w:noProof/>
                <w:webHidden/>
              </w:rPr>
              <w:fldChar w:fldCharType="begin"/>
            </w:r>
            <w:r>
              <w:rPr>
                <w:noProof/>
                <w:webHidden/>
              </w:rPr>
              <w:instrText xml:space="preserve"> PAGEREF _Toc199234885 \h </w:instrText>
            </w:r>
            <w:r>
              <w:rPr>
                <w:noProof/>
                <w:webHidden/>
              </w:rPr>
            </w:r>
            <w:r>
              <w:rPr>
                <w:noProof/>
                <w:webHidden/>
              </w:rPr>
              <w:fldChar w:fldCharType="separate"/>
            </w:r>
            <w:r>
              <w:rPr>
                <w:noProof/>
                <w:webHidden/>
              </w:rPr>
              <w:t>20</w:t>
            </w:r>
            <w:r>
              <w:rPr>
                <w:noProof/>
                <w:webHidden/>
              </w:rPr>
              <w:fldChar w:fldCharType="end"/>
            </w:r>
          </w:hyperlink>
        </w:p>
        <w:p w:rsidR="00662E41" w:rsidRDefault="00662E41" w14:paraId="00C92D2B" w14:textId="3685536F">
          <w:pPr>
            <w:pStyle w:val="TOC1"/>
            <w:tabs>
              <w:tab w:val="right" w:leader="dot" w:pos="10456"/>
            </w:tabs>
            <w:rPr>
              <w:rFonts w:eastAsiaTheme="minorEastAsia"/>
              <w:noProof/>
              <w:kern w:val="2"/>
              <w:sz w:val="24"/>
              <w:szCs w:val="24"/>
              <w:lang w:eastAsia="en-GB"/>
              <w14:ligatures w14:val="standardContextual"/>
            </w:rPr>
          </w:pPr>
          <w:hyperlink w:history="1" w:anchor="_Toc199234886">
            <w:r w:rsidRPr="003B4553">
              <w:rPr>
                <w:rStyle w:val="Hyperlink"/>
                <w:rFonts w:cstheme="majorHAnsi"/>
                <w:b/>
                <w:bCs/>
                <w:noProof/>
              </w:rPr>
              <w:t>Pathways</w:t>
            </w:r>
            <w:r>
              <w:rPr>
                <w:noProof/>
                <w:webHidden/>
              </w:rPr>
              <w:tab/>
            </w:r>
            <w:r>
              <w:rPr>
                <w:noProof/>
                <w:webHidden/>
              </w:rPr>
              <w:fldChar w:fldCharType="begin"/>
            </w:r>
            <w:r>
              <w:rPr>
                <w:noProof/>
                <w:webHidden/>
              </w:rPr>
              <w:instrText xml:space="preserve"> PAGEREF _Toc199234886 \h </w:instrText>
            </w:r>
            <w:r>
              <w:rPr>
                <w:noProof/>
                <w:webHidden/>
              </w:rPr>
            </w:r>
            <w:r>
              <w:rPr>
                <w:noProof/>
                <w:webHidden/>
              </w:rPr>
              <w:fldChar w:fldCharType="separate"/>
            </w:r>
            <w:r>
              <w:rPr>
                <w:noProof/>
                <w:webHidden/>
              </w:rPr>
              <w:t>22</w:t>
            </w:r>
            <w:r>
              <w:rPr>
                <w:noProof/>
                <w:webHidden/>
              </w:rPr>
              <w:fldChar w:fldCharType="end"/>
            </w:r>
          </w:hyperlink>
        </w:p>
        <w:p w:rsidR="00662E41" w:rsidRDefault="00662E41" w14:paraId="40D6843E" w14:textId="23CEBC4E">
          <w:pPr>
            <w:pStyle w:val="TOC2"/>
            <w:tabs>
              <w:tab w:val="right" w:leader="dot" w:pos="10456"/>
            </w:tabs>
            <w:rPr>
              <w:rFonts w:eastAsiaTheme="minorEastAsia"/>
              <w:noProof/>
              <w:kern w:val="2"/>
              <w:sz w:val="24"/>
              <w:szCs w:val="24"/>
              <w:lang w:eastAsia="en-GB"/>
              <w14:ligatures w14:val="standardContextual"/>
            </w:rPr>
          </w:pPr>
          <w:hyperlink w:history="1" w:anchor="_Toc199234887">
            <w:r w:rsidRPr="003B4553">
              <w:rPr>
                <w:rStyle w:val="Hyperlink"/>
                <w:rFonts w:cstheme="majorHAnsi"/>
                <w:noProof/>
              </w:rPr>
              <w:t>Early Help</w:t>
            </w:r>
            <w:r>
              <w:rPr>
                <w:noProof/>
                <w:webHidden/>
              </w:rPr>
              <w:tab/>
            </w:r>
            <w:r>
              <w:rPr>
                <w:noProof/>
                <w:webHidden/>
              </w:rPr>
              <w:fldChar w:fldCharType="begin"/>
            </w:r>
            <w:r>
              <w:rPr>
                <w:noProof/>
                <w:webHidden/>
              </w:rPr>
              <w:instrText xml:space="preserve"> PAGEREF _Toc199234887 \h </w:instrText>
            </w:r>
            <w:r>
              <w:rPr>
                <w:noProof/>
                <w:webHidden/>
              </w:rPr>
            </w:r>
            <w:r>
              <w:rPr>
                <w:noProof/>
                <w:webHidden/>
              </w:rPr>
              <w:fldChar w:fldCharType="separate"/>
            </w:r>
            <w:r>
              <w:rPr>
                <w:noProof/>
                <w:webHidden/>
              </w:rPr>
              <w:t>22</w:t>
            </w:r>
            <w:r>
              <w:rPr>
                <w:noProof/>
                <w:webHidden/>
              </w:rPr>
              <w:fldChar w:fldCharType="end"/>
            </w:r>
          </w:hyperlink>
        </w:p>
        <w:p w:rsidR="00662E41" w:rsidRDefault="00662E41" w14:paraId="009C0C28" w14:textId="3963FD34">
          <w:pPr>
            <w:pStyle w:val="TOC2"/>
            <w:tabs>
              <w:tab w:val="right" w:leader="dot" w:pos="10456"/>
            </w:tabs>
            <w:rPr>
              <w:rFonts w:eastAsiaTheme="minorEastAsia"/>
              <w:noProof/>
              <w:kern w:val="2"/>
              <w:sz w:val="24"/>
              <w:szCs w:val="24"/>
              <w:lang w:eastAsia="en-GB"/>
              <w14:ligatures w14:val="standardContextual"/>
            </w:rPr>
          </w:pPr>
          <w:hyperlink w:history="1" w:anchor="_Toc199234888">
            <w:r w:rsidRPr="003B4553">
              <w:rPr>
                <w:rStyle w:val="Hyperlink"/>
                <w:rFonts w:cstheme="majorHAnsi"/>
                <w:noProof/>
              </w:rPr>
              <w:t>Youth Justice</w:t>
            </w:r>
            <w:r>
              <w:rPr>
                <w:noProof/>
                <w:webHidden/>
              </w:rPr>
              <w:tab/>
            </w:r>
            <w:r>
              <w:rPr>
                <w:noProof/>
                <w:webHidden/>
              </w:rPr>
              <w:fldChar w:fldCharType="begin"/>
            </w:r>
            <w:r>
              <w:rPr>
                <w:noProof/>
                <w:webHidden/>
              </w:rPr>
              <w:instrText xml:space="preserve"> PAGEREF _Toc199234888 \h </w:instrText>
            </w:r>
            <w:r>
              <w:rPr>
                <w:noProof/>
                <w:webHidden/>
              </w:rPr>
            </w:r>
            <w:r>
              <w:rPr>
                <w:noProof/>
                <w:webHidden/>
              </w:rPr>
              <w:fldChar w:fldCharType="separate"/>
            </w:r>
            <w:r>
              <w:rPr>
                <w:noProof/>
                <w:webHidden/>
              </w:rPr>
              <w:t>23</w:t>
            </w:r>
            <w:r>
              <w:rPr>
                <w:noProof/>
                <w:webHidden/>
              </w:rPr>
              <w:fldChar w:fldCharType="end"/>
            </w:r>
          </w:hyperlink>
        </w:p>
        <w:p w:rsidR="00662E41" w:rsidRDefault="00662E41" w14:paraId="7D8AF9FF" w14:textId="40F1D4A4">
          <w:pPr>
            <w:pStyle w:val="TOC2"/>
            <w:tabs>
              <w:tab w:val="right" w:leader="dot" w:pos="10456"/>
            </w:tabs>
            <w:rPr>
              <w:rFonts w:eastAsiaTheme="minorEastAsia"/>
              <w:noProof/>
              <w:kern w:val="2"/>
              <w:sz w:val="24"/>
              <w:szCs w:val="24"/>
              <w:lang w:eastAsia="en-GB"/>
              <w14:ligatures w14:val="standardContextual"/>
            </w:rPr>
          </w:pPr>
          <w:hyperlink w:history="1" w:anchor="_Toc199234889">
            <w:r w:rsidRPr="003B4553">
              <w:rPr>
                <w:rStyle w:val="Hyperlink"/>
                <w:rFonts w:cstheme="majorHAnsi"/>
                <w:noProof/>
              </w:rPr>
              <w:t>National Referral Mechanism (NRM)</w:t>
            </w:r>
            <w:r>
              <w:rPr>
                <w:noProof/>
                <w:webHidden/>
              </w:rPr>
              <w:tab/>
            </w:r>
            <w:r>
              <w:rPr>
                <w:noProof/>
                <w:webHidden/>
              </w:rPr>
              <w:fldChar w:fldCharType="begin"/>
            </w:r>
            <w:r>
              <w:rPr>
                <w:noProof/>
                <w:webHidden/>
              </w:rPr>
              <w:instrText xml:space="preserve"> PAGEREF _Toc199234889 \h </w:instrText>
            </w:r>
            <w:r>
              <w:rPr>
                <w:noProof/>
                <w:webHidden/>
              </w:rPr>
            </w:r>
            <w:r>
              <w:rPr>
                <w:noProof/>
                <w:webHidden/>
              </w:rPr>
              <w:fldChar w:fldCharType="separate"/>
            </w:r>
            <w:r>
              <w:rPr>
                <w:noProof/>
                <w:webHidden/>
              </w:rPr>
              <w:t>23</w:t>
            </w:r>
            <w:r>
              <w:rPr>
                <w:noProof/>
                <w:webHidden/>
              </w:rPr>
              <w:fldChar w:fldCharType="end"/>
            </w:r>
          </w:hyperlink>
        </w:p>
        <w:p w:rsidR="00662E41" w:rsidRDefault="00662E41" w14:paraId="57A5B6EE" w14:textId="4AD3889A">
          <w:pPr>
            <w:pStyle w:val="TOC2"/>
            <w:tabs>
              <w:tab w:val="right" w:leader="dot" w:pos="10456"/>
            </w:tabs>
            <w:rPr>
              <w:rFonts w:eastAsiaTheme="minorEastAsia"/>
              <w:noProof/>
              <w:kern w:val="2"/>
              <w:sz w:val="24"/>
              <w:szCs w:val="24"/>
              <w:lang w:eastAsia="en-GB"/>
              <w14:ligatures w14:val="standardContextual"/>
            </w:rPr>
          </w:pPr>
          <w:hyperlink w:history="1" w:anchor="_Toc199234890">
            <w:r w:rsidRPr="003B4553">
              <w:rPr>
                <w:rStyle w:val="Hyperlink"/>
                <w:rFonts w:cstheme="majorHAnsi"/>
                <w:noProof/>
              </w:rPr>
              <w:t>Police</w:t>
            </w:r>
            <w:r>
              <w:rPr>
                <w:noProof/>
                <w:webHidden/>
              </w:rPr>
              <w:tab/>
            </w:r>
            <w:r>
              <w:rPr>
                <w:noProof/>
                <w:webHidden/>
              </w:rPr>
              <w:fldChar w:fldCharType="begin"/>
            </w:r>
            <w:r>
              <w:rPr>
                <w:noProof/>
                <w:webHidden/>
              </w:rPr>
              <w:instrText xml:space="preserve"> PAGEREF _Toc199234890 \h </w:instrText>
            </w:r>
            <w:r>
              <w:rPr>
                <w:noProof/>
                <w:webHidden/>
              </w:rPr>
            </w:r>
            <w:r>
              <w:rPr>
                <w:noProof/>
                <w:webHidden/>
              </w:rPr>
              <w:fldChar w:fldCharType="separate"/>
            </w:r>
            <w:r>
              <w:rPr>
                <w:noProof/>
                <w:webHidden/>
              </w:rPr>
              <w:t>25</w:t>
            </w:r>
            <w:r>
              <w:rPr>
                <w:noProof/>
                <w:webHidden/>
              </w:rPr>
              <w:fldChar w:fldCharType="end"/>
            </w:r>
          </w:hyperlink>
        </w:p>
        <w:p w:rsidR="00662E41" w:rsidRDefault="00662E41" w14:paraId="0B67A141" w14:textId="5F5FA63E">
          <w:pPr>
            <w:pStyle w:val="TOC3"/>
            <w:tabs>
              <w:tab w:val="right" w:leader="dot" w:pos="10456"/>
            </w:tabs>
            <w:rPr>
              <w:rFonts w:eastAsiaTheme="minorEastAsia"/>
              <w:noProof/>
              <w:kern w:val="2"/>
              <w:sz w:val="24"/>
              <w:szCs w:val="24"/>
              <w:lang w:eastAsia="en-GB"/>
              <w14:ligatures w14:val="standardContextual"/>
            </w:rPr>
          </w:pPr>
          <w:hyperlink w:history="1" w:anchor="_Toc199234891">
            <w:r w:rsidRPr="003B4553">
              <w:rPr>
                <w:rStyle w:val="Hyperlink"/>
                <w:rFonts w:cstheme="majorHAnsi"/>
                <w:noProof/>
              </w:rPr>
              <w:t>HALO</w:t>
            </w:r>
            <w:r>
              <w:rPr>
                <w:noProof/>
                <w:webHidden/>
              </w:rPr>
              <w:tab/>
            </w:r>
            <w:r>
              <w:rPr>
                <w:noProof/>
                <w:webHidden/>
              </w:rPr>
              <w:fldChar w:fldCharType="begin"/>
            </w:r>
            <w:r>
              <w:rPr>
                <w:noProof/>
                <w:webHidden/>
              </w:rPr>
              <w:instrText xml:space="preserve"> PAGEREF _Toc199234891 \h </w:instrText>
            </w:r>
            <w:r>
              <w:rPr>
                <w:noProof/>
                <w:webHidden/>
              </w:rPr>
            </w:r>
            <w:r>
              <w:rPr>
                <w:noProof/>
                <w:webHidden/>
              </w:rPr>
              <w:fldChar w:fldCharType="separate"/>
            </w:r>
            <w:r>
              <w:rPr>
                <w:noProof/>
                <w:webHidden/>
              </w:rPr>
              <w:t>25</w:t>
            </w:r>
            <w:r>
              <w:rPr>
                <w:noProof/>
                <w:webHidden/>
              </w:rPr>
              <w:fldChar w:fldCharType="end"/>
            </w:r>
          </w:hyperlink>
        </w:p>
        <w:p w:rsidR="00662E41" w:rsidRDefault="00662E41" w14:paraId="21A1F775" w14:textId="3FB7DBBE">
          <w:pPr>
            <w:pStyle w:val="TOC2"/>
            <w:tabs>
              <w:tab w:val="right" w:leader="dot" w:pos="10456"/>
            </w:tabs>
            <w:rPr>
              <w:rFonts w:eastAsiaTheme="minorEastAsia"/>
              <w:noProof/>
              <w:kern w:val="2"/>
              <w:sz w:val="24"/>
              <w:szCs w:val="24"/>
              <w:lang w:eastAsia="en-GB"/>
              <w14:ligatures w14:val="standardContextual"/>
            </w:rPr>
          </w:pPr>
          <w:hyperlink w:history="1" w:anchor="_Toc199234892">
            <w:r w:rsidRPr="003B4553">
              <w:rPr>
                <w:rStyle w:val="Hyperlink"/>
                <w:rFonts w:cstheme="majorHAnsi"/>
                <w:noProof/>
              </w:rPr>
              <w:t>Channel Panel</w:t>
            </w:r>
            <w:r>
              <w:rPr>
                <w:noProof/>
                <w:webHidden/>
              </w:rPr>
              <w:tab/>
            </w:r>
            <w:r>
              <w:rPr>
                <w:noProof/>
                <w:webHidden/>
              </w:rPr>
              <w:fldChar w:fldCharType="begin"/>
            </w:r>
            <w:r>
              <w:rPr>
                <w:noProof/>
                <w:webHidden/>
              </w:rPr>
              <w:instrText xml:space="preserve"> PAGEREF _Toc199234892 \h </w:instrText>
            </w:r>
            <w:r>
              <w:rPr>
                <w:noProof/>
                <w:webHidden/>
              </w:rPr>
            </w:r>
            <w:r>
              <w:rPr>
                <w:noProof/>
                <w:webHidden/>
              </w:rPr>
              <w:fldChar w:fldCharType="separate"/>
            </w:r>
            <w:r>
              <w:rPr>
                <w:noProof/>
                <w:webHidden/>
              </w:rPr>
              <w:t>26</w:t>
            </w:r>
            <w:r>
              <w:rPr>
                <w:noProof/>
                <w:webHidden/>
              </w:rPr>
              <w:fldChar w:fldCharType="end"/>
            </w:r>
          </w:hyperlink>
        </w:p>
        <w:p w:rsidR="00662E41" w:rsidRDefault="00662E41" w14:paraId="5D9F09DC" w14:textId="1EA3CC70">
          <w:pPr>
            <w:pStyle w:val="TOC1"/>
            <w:tabs>
              <w:tab w:val="right" w:leader="dot" w:pos="10456"/>
            </w:tabs>
            <w:rPr>
              <w:rFonts w:eastAsiaTheme="minorEastAsia"/>
              <w:noProof/>
              <w:kern w:val="2"/>
              <w:sz w:val="24"/>
              <w:szCs w:val="24"/>
              <w:lang w:eastAsia="en-GB"/>
              <w14:ligatures w14:val="standardContextual"/>
            </w:rPr>
          </w:pPr>
          <w:hyperlink w:history="1" w:anchor="_Toc199234893">
            <w:r w:rsidRPr="003B4553">
              <w:rPr>
                <w:rStyle w:val="Hyperlink"/>
                <w:noProof/>
              </w:rPr>
              <w:t>Appendix 1</w:t>
            </w:r>
            <w:r>
              <w:rPr>
                <w:noProof/>
                <w:webHidden/>
              </w:rPr>
              <w:tab/>
            </w:r>
            <w:r>
              <w:rPr>
                <w:noProof/>
                <w:webHidden/>
              </w:rPr>
              <w:fldChar w:fldCharType="begin"/>
            </w:r>
            <w:r>
              <w:rPr>
                <w:noProof/>
                <w:webHidden/>
              </w:rPr>
              <w:instrText xml:space="preserve"> PAGEREF _Toc199234893 \h </w:instrText>
            </w:r>
            <w:r>
              <w:rPr>
                <w:noProof/>
                <w:webHidden/>
              </w:rPr>
            </w:r>
            <w:r>
              <w:rPr>
                <w:noProof/>
                <w:webHidden/>
              </w:rPr>
              <w:fldChar w:fldCharType="separate"/>
            </w:r>
            <w:r>
              <w:rPr>
                <w:noProof/>
                <w:webHidden/>
              </w:rPr>
              <w:t>28</w:t>
            </w:r>
            <w:r>
              <w:rPr>
                <w:noProof/>
                <w:webHidden/>
              </w:rPr>
              <w:fldChar w:fldCharType="end"/>
            </w:r>
          </w:hyperlink>
        </w:p>
        <w:p w:rsidRPr="0029418D" w:rsidR="000870DC" w:rsidP="00320049" w:rsidRDefault="000870DC" w14:paraId="78ABE615" w14:textId="30805AD7">
          <w:pPr>
            <w:spacing w:after="120" w:line="240" w:lineRule="auto"/>
            <w:rPr>
              <w:rFonts w:asciiTheme="majorHAnsi" w:hAnsiTheme="majorHAnsi" w:cstheme="majorHAnsi"/>
            </w:rPr>
          </w:pPr>
          <w:r w:rsidRPr="0029418D">
            <w:rPr>
              <w:rFonts w:asciiTheme="majorHAnsi" w:hAnsiTheme="majorHAnsi" w:cstheme="majorHAnsi"/>
              <w:b/>
              <w:bCs/>
              <w:noProof/>
            </w:rPr>
            <w:fldChar w:fldCharType="end"/>
          </w:r>
        </w:p>
      </w:sdtContent>
    </w:sdt>
    <w:p w:rsidRPr="0029418D" w:rsidR="00B71D18" w:rsidP="00320049" w:rsidRDefault="00B71D18" w14:paraId="518B166B" w14:textId="77777777">
      <w:pPr>
        <w:spacing w:after="120" w:line="240" w:lineRule="auto"/>
        <w:rPr>
          <w:rFonts w:asciiTheme="majorHAnsi" w:hAnsiTheme="majorHAnsi" w:cstheme="majorHAnsi"/>
        </w:rPr>
      </w:pPr>
    </w:p>
    <w:p w:rsidRPr="0029418D" w:rsidR="00B71D18" w:rsidP="00320049" w:rsidRDefault="00B71D18" w14:paraId="2D0E9591" w14:textId="1FA5A022">
      <w:pPr>
        <w:pStyle w:val="Heading2"/>
        <w:spacing w:before="0" w:after="120" w:line="240" w:lineRule="auto"/>
        <w:rPr>
          <w:rFonts w:cstheme="majorHAnsi"/>
          <w:b/>
          <w:bCs/>
        </w:rPr>
      </w:pPr>
      <w:r w:rsidRPr="0029418D">
        <w:rPr>
          <w:rFonts w:cstheme="majorHAnsi"/>
          <w:b/>
          <w:bCs/>
        </w:rPr>
        <w:lastRenderedPageBreak/>
        <w:br w:type="page"/>
      </w:r>
    </w:p>
    <w:p w:rsidRPr="0029418D" w:rsidR="00305036" w:rsidP="00320049" w:rsidRDefault="00305036" w14:paraId="3269CDC2" w14:textId="7F1B7673">
      <w:pPr>
        <w:pStyle w:val="Heading1"/>
        <w:spacing w:before="0" w:after="120" w:line="240" w:lineRule="auto"/>
        <w:rPr>
          <w:rFonts w:cstheme="majorHAnsi"/>
          <w:b/>
          <w:bCs/>
        </w:rPr>
      </w:pPr>
      <w:bookmarkStart w:name="_Toc199234857" w:id="2"/>
      <w:r w:rsidRPr="0029418D">
        <w:rPr>
          <w:rFonts w:cstheme="majorHAnsi"/>
          <w:b/>
          <w:bCs/>
        </w:rPr>
        <w:lastRenderedPageBreak/>
        <w:t>Related Chapters</w:t>
      </w:r>
      <w:r w:rsidRPr="0029418D" w:rsidR="00CE63DF">
        <w:rPr>
          <w:rFonts w:cstheme="majorHAnsi"/>
          <w:b/>
          <w:bCs/>
        </w:rPr>
        <w:t xml:space="preserve"> &amp; Protocols</w:t>
      </w:r>
      <w:bookmarkEnd w:id="2"/>
    </w:p>
    <w:p w:rsidR="00305036" w:rsidP="00320049" w:rsidRDefault="00305036" w14:paraId="200749F9" w14:textId="77777777">
      <w:pPr>
        <w:spacing w:after="120" w:line="240" w:lineRule="auto"/>
        <w:rPr>
          <w:rFonts w:asciiTheme="majorHAnsi" w:hAnsiTheme="majorHAnsi" w:cstheme="majorHAnsi"/>
          <w:b/>
          <w:bCs/>
          <w:sz w:val="24"/>
          <w:szCs w:val="24"/>
        </w:rPr>
      </w:pPr>
      <w:r w:rsidRPr="0029418D">
        <w:rPr>
          <w:rFonts w:asciiTheme="majorHAnsi" w:hAnsiTheme="majorHAnsi" w:cstheme="majorHAnsi"/>
          <w:b/>
          <w:bCs/>
          <w:sz w:val="24"/>
          <w:szCs w:val="24"/>
        </w:rPr>
        <w:t>See also chapters and protocols:</w:t>
      </w:r>
    </w:p>
    <w:p w:rsidRPr="00303897" w:rsidR="000D7D90" w:rsidP="00320049" w:rsidRDefault="000D7D90" w14:paraId="32B1D9C3" w14:textId="7814832F">
      <w:pPr>
        <w:spacing w:after="120" w:line="240" w:lineRule="auto"/>
        <w:rPr>
          <w:rFonts w:asciiTheme="majorHAnsi" w:hAnsiTheme="majorHAnsi" w:cstheme="majorHAnsi"/>
          <w:sz w:val="24"/>
          <w:szCs w:val="24"/>
        </w:rPr>
      </w:pPr>
      <w:hyperlink w:history="1" r:id="rId8">
        <w:r w:rsidRPr="00303897">
          <w:rPr>
            <w:rStyle w:val="Hyperlink"/>
            <w:rFonts w:asciiTheme="majorHAnsi" w:hAnsiTheme="majorHAnsi" w:cstheme="majorHAnsi"/>
            <w:sz w:val="24"/>
            <w:szCs w:val="24"/>
          </w:rPr>
          <w:t>5.3.2 Safeguarding CYP who are at risk of Modern Slavery and Human Trafficking including safeguarding of Separated Migrant Children</w:t>
        </w:r>
      </w:hyperlink>
      <w:r w:rsidRPr="00303897">
        <w:rPr>
          <w:rFonts w:asciiTheme="majorHAnsi" w:hAnsiTheme="majorHAnsi" w:cstheme="majorHAnsi"/>
          <w:sz w:val="24"/>
          <w:szCs w:val="24"/>
        </w:rPr>
        <w:t xml:space="preserve"> </w:t>
      </w:r>
    </w:p>
    <w:p w:rsidRPr="00D83546" w:rsidR="00D90A3B" w:rsidP="00320049" w:rsidRDefault="00D83546" w14:paraId="6A4ED77F" w14:textId="7942F61B">
      <w:pPr>
        <w:pStyle w:val="NormalWeb"/>
        <w:spacing w:before="0" w:beforeAutospacing="0" w:after="120" w:afterAutospacing="0"/>
        <w:rPr>
          <w:rStyle w:val="Hyperlink"/>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HYPERLINK "https://hertfordshirescp.trixonline.co.uk/chapter/safeguarding-children-abused-through-sexual-exploitation"</w:instrText>
      </w:r>
      <w:r>
        <w:rPr>
          <w:rFonts w:asciiTheme="majorHAnsi" w:hAnsiTheme="majorHAnsi" w:cstheme="majorHAnsi"/>
        </w:rPr>
      </w:r>
      <w:r>
        <w:rPr>
          <w:rFonts w:asciiTheme="majorHAnsi" w:hAnsiTheme="majorHAnsi" w:cstheme="majorHAnsi"/>
        </w:rPr>
        <w:fldChar w:fldCharType="separate"/>
      </w:r>
      <w:r w:rsidRPr="00D83546" w:rsidR="00D90A3B">
        <w:rPr>
          <w:rStyle w:val="Hyperlink"/>
          <w:rFonts w:asciiTheme="majorHAnsi" w:hAnsiTheme="majorHAnsi" w:cstheme="majorHAnsi"/>
        </w:rPr>
        <w:t xml:space="preserve">5.3.7 Safeguarding Children Abused Through Sexual Exploitation </w:t>
      </w:r>
    </w:p>
    <w:p w:rsidRPr="00D83546" w:rsidR="00305036" w:rsidP="00320049" w:rsidRDefault="00D83546" w14:paraId="66EC64AD" w14:textId="0038359C">
      <w:pPr>
        <w:pStyle w:val="NormalWeb"/>
        <w:spacing w:before="0" w:beforeAutospacing="0" w:after="120" w:afterAutospacing="0"/>
        <w:rPr>
          <w:rStyle w:val="Hyperlink"/>
          <w:rFonts w:asciiTheme="majorHAnsi" w:hAnsiTheme="majorHAnsi" w:cstheme="majorHAnsi"/>
        </w:rPr>
      </w:pP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HYPERLINK "https://view.officeapps.live.com/op/view.aspx?src=https%3A%2F%2Ftrixcms.trixonline.co.uk%2Fapi%2Fassets%2Fhertfordshirescp%2F267e32fc-ef28-41e9-ba3a-8ce51fb65ffa%2Fch-yp-who-go-missing.docx&amp;wdOrigin=BROWSELINK"</w:instrText>
      </w:r>
      <w:r>
        <w:rPr>
          <w:rFonts w:asciiTheme="majorHAnsi" w:hAnsiTheme="majorHAnsi" w:cstheme="majorHAnsi"/>
        </w:rPr>
      </w:r>
      <w:r>
        <w:rPr>
          <w:rFonts w:asciiTheme="majorHAnsi" w:hAnsiTheme="majorHAnsi" w:cstheme="majorHAnsi"/>
        </w:rPr>
        <w:fldChar w:fldCharType="separate"/>
      </w:r>
      <w:r w:rsidRPr="00D83546" w:rsidR="00DE4802">
        <w:rPr>
          <w:rStyle w:val="Hyperlink"/>
          <w:rFonts w:asciiTheme="majorHAnsi" w:hAnsiTheme="majorHAnsi" w:cstheme="majorHAnsi"/>
        </w:rPr>
        <w:t xml:space="preserve">5.4.1 </w:t>
      </w:r>
      <w:r w:rsidRPr="00D83546" w:rsidR="00305036">
        <w:rPr>
          <w:rStyle w:val="Hyperlink"/>
          <w:rFonts w:asciiTheme="majorHAnsi" w:hAnsiTheme="majorHAnsi" w:cstheme="majorHAnsi"/>
        </w:rPr>
        <w:t xml:space="preserve">Children </w:t>
      </w:r>
      <w:r w:rsidRPr="00D83546" w:rsidR="005830D8">
        <w:rPr>
          <w:rStyle w:val="Hyperlink"/>
          <w:rFonts w:asciiTheme="majorHAnsi" w:hAnsiTheme="majorHAnsi" w:cstheme="majorHAnsi"/>
        </w:rPr>
        <w:t xml:space="preserve">&amp; Young People </w:t>
      </w:r>
      <w:r w:rsidRPr="00D83546" w:rsidR="00305036">
        <w:rPr>
          <w:rStyle w:val="Hyperlink"/>
          <w:rFonts w:asciiTheme="majorHAnsi" w:hAnsiTheme="majorHAnsi" w:cstheme="majorHAnsi"/>
        </w:rPr>
        <w:t>Who Go Missing from Home or Care, or Who are Vulnerable to Sexual Exploitation</w:t>
      </w:r>
    </w:p>
    <w:p w:rsidRPr="0029418D" w:rsidR="005B7F75" w:rsidP="00320049" w:rsidRDefault="00D83546" w14:paraId="4F1233CE" w14:textId="3DBCE5CB">
      <w:pPr>
        <w:pStyle w:val="NormalWeb"/>
        <w:spacing w:before="0" w:beforeAutospacing="0" w:after="40" w:afterAutospacing="0"/>
        <w:rPr>
          <w:rFonts w:asciiTheme="majorHAnsi" w:hAnsiTheme="majorHAnsi" w:cstheme="majorHAnsi"/>
          <w:color w:val="5A5B5B"/>
        </w:rPr>
      </w:pPr>
      <w:r>
        <w:rPr>
          <w:rFonts w:asciiTheme="majorHAnsi" w:hAnsiTheme="majorHAnsi" w:cstheme="majorHAnsi"/>
        </w:rPr>
        <w:fldChar w:fldCharType="end"/>
      </w:r>
      <w:r w:rsidDel="000D7D90" w:rsidR="000D7D90">
        <w:t xml:space="preserve"> </w:t>
      </w:r>
    </w:p>
    <w:p w:rsidRPr="0029418D" w:rsidR="00BA4AB6" w:rsidP="00303897" w:rsidRDefault="00BA4AB6" w14:paraId="3A64A358" w14:textId="77777777">
      <w:pPr>
        <w:pStyle w:val="NormalWeb"/>
        <w:spacing w:before="0" w:beforeAutospacing="0" w:after="40" w:afterAutospacing="0"/>
        <w:rPr>
          <w:rFonts w:asciiTheme="majorHAnsi" w:hAnsiTheme="majorHAnsi" w:cstheme="majorHAnsi"/>
        </w:rPr>
      </w:pPr>
    </w:p>
    <w:p w:rsidRPr="0029418D" w:rsidR="00BA4AB6" w:rsidP="00320049" w:rsidRDefault="00305036" w14:paraId="2B644351" w14:textId="4077437B">
      <w:pPr>
        <w:spacing w:after="120" w:line="240" w:lineRule="auto"/>
        <w:rPr>
          <w:rFonts w:asciiTheme="majorHAnsi" w:hAnsiTheme="majorHAnsi" w:cstheme="majorHAnsi"/>
          <w:b/>
          <w:bCs/>
          <w:sz w:val="24"/>
          <w:szCs w:val="24"/>
        </w:rPr>
      </w:pPr>
      <w:r w:rsidRPr="0029418D">
        <w:rPr>
          <w:rFonts w:asciiTheme="majorHAnsi" w:hAnsiTheme="majorHAnsi" w:cstheme="majorHAnsi"/>
          <w:b/>
          <w:bCs/>
          <w:sz w:val="24"/>
          <w:szCs w:val="24"/>
        </w:rPr>
        <w:t xml:space="preserve">See also: </w:t>
      </w:r>
    </w:p>
    <w:p w:rsidRPr="0029418D" w:rsidR="00305036" w:rsidP="00320049" w:rsidRDefault="00305036" w14:paraId="19BF1E6D" w14:textId="77777777">
      <w:pPr>
        <w:spacing w:after="120" w:line="240" w:lineRule="auto"/>
        <w:rPr>
          <w:rFonts w:asciiTheme="majorHAnsi" w:hAnsiTheme="majorHAnsi" w:cstheme="majorHAnsi"/>
          <w:sz w:val="24"/>
          <w:szCs w:val="24"/>
        </w:rPr>
      </w:pPr>
      <w:hyperlink w:history="1" r:id="rId9">
        <w:r w:rsidRPr="0029418D">
          <w:rPr>
            <w:rStyle w:val="Hyperlink"/>
            <w:rFonts w:asciiTheme="majorHAnsi" w:hAnsiTheme="majorHAnsi" w:cstheme="majorHAnsi"/>
            <w:sz w:val="24"/>
            <w:szCs w:val="24"/>
          </w:rPr>
          <w:t>Child Exploitation Disruption Toolkit (Home Office)</w:t>
        </w:r>
      </w:hyperlink>
    </w:p>
    <w:p w:rsidRPr="005D43F7" w:rsidR="00305036" w:rsidP="00320049" w:rsidRDefault="005D43F7" w14:paraId="53FF010E" w14:textId="2ACB899B">
      <w:pPr>
        <w:spacing w:after="120" w:line="240" w:lineRule="auto"/>
        <w:rPr>
          <w:rStyle w:val="Hyperlink"/>
          <w:rFonts w:asciiTheme="majorHAnsi" w:hAnsiTheme="majorHAnsi" w:cstheme="majorHAnsi"/>
          <w:sz w:val="24"/>
          <w:szCs w:val="24"/>
        </w:rPr>
      </w:pPr>
      <w:r>
        <w:rPr>
          <w:rFonts w:asciiTheme="majorHAnsi" w:hAnsiTheme="majorHAnsi" w:cstheme="majorHAnsi"/>
          <w:sz w:val="24"/>
          <w:szCs w:val="24"/>
        </w:rPr>
        <w:fldChar w:fldCharType="begin"/>
      </w:r>
      <w:r>
        <w:rPr>
          <w:rFonts w:asciiTheme="majorHAnsi" w:hAnsiTheme="majorHAnsi" w:cstheme="majorHAnsi"/>
          <w:sz w:val="24"/>
          <w:szCs w:val="24"/>
        </w:rPr>
        <w:instrText>HYPERLINK "https://trixcms.trixonline.co.uk/api/assets/hertfordshirescp/d6268dd3-3b88-434f-ad70-54fefbd0e52c/working-vulnerable-adolescents.pdf"</w:instrText>
      </w:r>
      <w:r>
        <w:rPr>
          <w:rFonts w:asciiTheme="majorHAnsi" w:hAnsiTheme="majorHAnsi" w:cstheme="majorHAnsi"/>
          <w:sz w:val="24"/>
          <w:szCs w:val="24"/>
        </w:rPr>
      </w:r>
      <w:r>
        <w:rPr>
          <w:rFonts w:asciiTheme="majorHAnsi" w:hAnsiTheme="majorHAnsi" w:cstheme="majorHAnsi"/>
          <w:sz w:val="24"/>
          <w:szCs w:val="24"/>
        </w:rPr>
        <w:fldChar w:fldCharType="separate"/>
      </w:r>
      <w:r w:rsidRPr="005D43F7" w:rsidR="00DE4802">
        <w:rPr>
          <w:rStyle w:val="Hyperlink"/>
          <w:rFonts w:asciiTheme="majorHAnsi" w:hAnsiTheme="majorHAnsi" w:cstheme="majorHAnsi"/>
          <w:sz w:val="24"/>
          <w:szCs w:val="24"/>
        </w:rPr>
        <w:t xml:space="preserve">4.1.6 </w:t>
      </w:r>
      <w:r w:rsidRPr="005D43F7" w:rsidR="00305036">
        <w:rPr>
          <w:rStyle w:val="Hyperlink"/>
          <w:rFonts w:asciiTheme="majorHAnsi" w:hAnsiTheme="majorHAnsi" w:cstheme="majorHAnsi"/>
          <w:sz w:val="24"/>
          <w:szCs w:val="24"/>
        </w:rPr>
        <w:t>Multi-Agency Protocol for Working with Vulnerable Adolescents</w:t>
      </w:r>
    </w:p>
    <w:p w:rsidRPr="0029418D" w:rsidR="00305036" w:rsidP="00320049" w:rsidRDefault="005D43F7" w14:paraId="3052EAA4" w14:textId="279BEA7C">
      <w:pPr>
        <w:spacing w:line="240" w:lineRule="auto"/>
        <w:rPr>
          <w:rFonts w:asciiTheme="majorHAnsi" w:hAnsiTheme="majorHAnsi" w:eastAsiaTheme="majorEastAsia" w:cstheme="majorHAnsi"/>
          <w:b/>
          <w:bCs/>
          <w:color w:val="2F5496" w:themeColor="accent1" w:themeShade="BF"/>
          <w:sz w:val="32"/>
          <w:szCs w:val="32"/>
        </w:rPr>
      </w:pPr>
      <w:r>
        <w:rPr>
          <w:rFonts w:asciiTheme="majorHAnsi" w:hAnsiTheme="majorHAnsi" w:cstheme="majorHAnsi"/>
          <w:sz w:val="24"/>
          <w:szCs w:val="24"/>
        </w:rPr>
        <w:fldChar w:fldCharType="end"/>
      </w:r>
      <w:r w:rsidRPr="0029418D" w:rsidR="00305036">
        <w:rPr>
          <w:rFonts w:asciiTheme="majorHAnsi" w:hAnsiTheme="majorHAnsi" w:cstheme="majorHAnsi"/>
          <w:b/>
          <w:bCs/>
        </w:rPr>
        <w:br w:type="page"/>
      </w:r>
    </w:p>
    <w:p w:rsidRPr="0029418D" w:rsidR="00D436F4" w:rsidP="00320049" w:rsidRDefault="00D436F4" w14:paraId="7F83127E" w14:textId="2D22EFB6">
      <w:pPr>
        <w:pStyle w:val="Heading1"/>
        <w:spacing w:before="0" w:after="120" w:line="240" w:lineRule="auto"/>
        <w:jc w:val="both"/>
        <w:rPr>
          <w:rFonts w:cstheme="majorHAnsi"/>
          <w:b/>
          <w:bCs/>
        </w:rPr>
      </w:pPr>
      <w:bookmarkStart w:name="_Toc199234858" w:id="3"/>
      <w:r w:rsidRPr="0029418D">
        <w:rPr>
          <w:rFonts w:cstheme="majorHAnsi"/>
          <w:b/>
          <w:bCs/>
        </w:rPr>
        <w:lastRenderedPageBreak/>
        <w:t>Introduction</w:t>
      </w:r>
      <w:bookmarkEnd w:id="3"/>
    </w:p>
    <w:p w:rsidRPr="0029418D" w:rsidR="00EB1E61" w:rsidP="00320049" w:rsidRDefault="00EB1E61" w14:paraId="0329205E" w14:textId="057C467E">
      <w:pPr>
        <w:spacing w:after="120" w:line="240" w:lineRule="auto"/>
        <w:jc w:val="both"/>
        <w:rPr>
          <w:rFonts w:asciiTheme="majorHAnsi" w:hAnsiTheme="majorHAnsi" w:cstheme="majorHAnsi"/>
          <w:sz w:val="24"/>
          <w:szCs w:val="24"/>
        </w:rPr>
      </w:pPr>
      <w:bookmarkStart w:name="_Toc102476217" w:id="4"/>
      <w:r w:rsidRPr="0029418D">
        <w:rPr>
          <w:rFonts w:asciiTheme="majorHAnsi" w:hAnsiTheme="majorHAnsi" w:cstheme="majorHAnsi"/>
          <w:sz w:val="24"/>
          <w:szCs w:val="24"/>
        </w:rPr>
        <w:t>These</w:t>
      </w:r>
      <w:r w:rsidRPr="0029418D" w:rsidR="00497A4D">
        <w:rPr>
          <w:rFonts w:asciiTheme="majorHAnsi" w:hAnsiTheme="majorHAnsi" w:cstheme="majorHAnsi"/>
          <w:sz w:val="24"/>
          <w:szCs w:val="24"/>
        </w:rPr>
        <w:t xml:space="preserve"> multi-agency</w:t>
      </w:r>
      <w:r w:rsidRPr="0029418D">
        <w:rPr>
          <w:rFonts w:asciiTheme="majorHAnsi" w:hAnsiTheme="majorHAnsi" w:cstheme="majorHAnsi"/>
          <w:sz w:val="24"/>
          <w:szCs w:val="24"/>
        </w:rPr>
        <w:t xml:space="preserve"> procedures provide guidance to professionals and volunteers from all agencies in safeguarding children and young people who are affected by exploitation and serious violence (including gangs).</w:t>
      </w:r>
    </w:p>
    <w:p w:rsidR="0084081E" w:rsidP="00320049" w:rsidRDefault="00C42CEA" w14:paraId="48BC2567" w14:textId="21D5E078">
      <w:pPr>
        <w:spacing w:line="240" w:lineRule="auto"/>
        <w:jc w:val="both"/>
        <w:rPr>
          <w:rFonts w:asciiTheme="majorHAnsi" w:hAnsiTheme="majorHAnsi" w:cstheme="majorHAnsi"/>
          <w:sz w:val="24"/>
          <w:szCs w:val="24"/>
        </w:rPr>
      </w:pPr>
      <w:r w:rsidRPr="0029418D">
        <w:rPr>
          <w:rFonts w:asciiTheme="majorHAnsi" w:hAnsiTheme="majorHAnsi" w:cstheme="majorHAnsi"/>
          <w:sz w:val="24"/>
          <w:szCs w:val="24"/>
        </w:rPr>
        <w:t>Whilst Hertfordshire’s Safeguarding Partnership is led by the three statutory safeguarding partners, namely Hertfordshire County Council (</w:t>
      </w:r>
      <w:r w:rsidR="009E0575">
        <w:rPr>
          <w:rFonts w:asciiTheme="majorHAnsi" w:hAnsiTheme="majorHAnsi" w:cstheme="majorHAnsi"/>
          <w:sz w:val="24"/>
          <w:szCs w:val="24"/>
        </w:rPr>
        <w:t>C</w:t>
      </w:r>
      <w:r w:rsidRPr="0029418D">
        <w:rPr>
          <w:rFonts w:asciiTheme="majorHAnsi" w:hAnsiTheme="majorHAnsi" w:cstheme="majorHAnsi"/>
          <w:sz w:val="24"/>
          <w:szCs w:val="24"/>
        </w:rPr>
        <w:t xml:space="preserve">hildren’s </w:t>
      </w:r>
      <w:r w:rsidR="009E0575">
        <w:rPr>
          <w:rFonts w:asciiTheme="majorHAnsi" w:hAnsiTheme="majorHAnsi" w:cstheme="majorHAnsi"/>
          <w:sz w:val="24"/>
          <w:szCs w:val="24"/>
        </w:rPr>
        <w:t>S</w:t>
      </w:r>
      <w:r w:rsidRPr="0029418D">
        <w:rPr>
          <w:rFonts w:asciiTheme="majorHAnsi" w:hAnsiTheme="majorHAnsi" w:cstheme="majorHAnsi"/>
          <w:sz w:val="24"/>
          <w:szCs w:val="24"/>
        </w:rPr>
        <w:t>ervices), Health and Police, there are many organisations in Hertfordshire supporting young people. The strength of local partnership working is dependent on all partners working collaboratively together with relevant agencies, to safeguard and promote the welfare of children</w:t>
      </w:r>
      <w:r w:rsidR="009E0575">
        <w:rPr>
          <w:rFonts w:asciiTheme="majorHAnsi" w:hAnsiTheme="majorHAnsi" w:cstheme="majorHAnsi"/>
          <w:sz w:val="24"/>
          <w:szCs w:val="24"/>
        </w:rPr>
        <w:t xml:space="preserve"> and young people</w:t>
      </w:r>
      <w:r w:rsidRPr="0029418D">
        <w:rPr>
          <w:rFonts w:asciiTheme="majorHAnsi" w:hAnsiTheme="majorHAnsi" w:cstheme="majorHAnsi"/>
          <w:sz w:val="24"/>
          <w:szCs w:val="24"/>
        </w:rPr>
        <w:t xml:space="preserve">. </w:t>
      </w:r>
      <w:r w:rsidRPr="0029418D">
        <w:rPr>
          <w:rFonts w:asciiTheme="majorHAnsi" w:hAnsiTheme="majorHAnsi" w:cstheme="majorHAnsi"/>
          <w:color w:val="222222"/>
          <w:sz w:val="24"/>
          <w:szCs w:val="24"/>
          <w:shd w:val="clear" w:color="auto" w:fill="FAFAFA"/>
        </w:rPr>
        <w:t xml:space="preserve">Working together across agencies is key to early and effective identification of risk, improved information sharing, joint decision making and co-ordinated action. </w:t>
      </w:r>
      <w:r w:rsidRPr="0029418D">
        <w:rPr>
          <w:rFonts w:asciiTheme="majorHAnsi" w:hAnsiTheme="majorHAnsi" w:cstheme="majorHAnsi"/>
          <w:sz w:val="24"/>
          <w:szCs w:val="24"/>
        </w:rPr>
        <w:t xml:space="preserve">Strong and effective multi-agency working provides the foundation for all that we, ensuring the best possible outcomes for the young people </w:t>
      </w:r>
      <w:r w:rsidR="007D1504">
        <w:rPr>
          <w:rFonts w:asciiTheme="majorHAnsi" w:hAnsiTheme="majorHAnsi" w:cstheme="majorHAnsi"/>
          <w:sz w:val="24"/>
          <w:szCs w:val="24"/>
        </w:rPr>
        <w:t xml:space="preserve">and families </w:t>
      </w:r>
      <w:r w:rsidRPr="0029418D">
        <w:rPr>
          <w:rFonts w:asciiTheme="majorHAnsi" w:hAnsiTheme="majorHAnsi" w:cstheme="majorHAnsi"/>
          <w:sz w:val="24"/>
          <w:szCs w:val="24"/>
        </w:rPr>
        <w:t>we support</w:t>
      </w:r>
      <w:r w:rsidRPr="0029418D" w:rsidR="00A11114">
        <w:rPr>
          <w:rFonts w:asciiTheme="majorHAnsi" w:hAnsiTheme="majorHAnsi" w:cstheme="majorHAnsi"/>
          <w:sz w:val="24"/>
          <w:szCs w:val="24"/>
        </w:rPr>
        <w:t>.</w:t>
      </w:r>
      <w:r w:rsidR="006F1981">
        <w:rPr>
          <w:rFonts w:asciiTheme="majorHAnsi" w:hAnsiTheme="majorHAnsi" w:cstheme="majorHAnsi"/>
          <w:sz w:val="24"/>
          <w:szCs w:val="24"/>
        </w:rPr>
        <w:t xml:space="preserve"> </w:t>
      </w:r>
    </w:p>
    <w:p w:rsidR="006F1981" w:rsidP="006F1981" w:rsidRDefault="006F1981" w14:paraId="063FD0D1" w14:textId="77777777">
      <w:pPr>
        <w:spacing w:after="120"/>
        <w:jc w:val="both"/>
        <w:rPr>
          <w:rFonts w:asciiTheme="majorHAnsi" w:hAnsiTheme="majorHAnsi" w:cstheme="majorHAnsi"/>
          <w:i/>
          <w:iCs/>
        </w:rPr>
      </w:pPr>
      <w:bookmarkStart w:name="_Hlk193186684" w:id="5"/>
      <w:r w:rsidRPr="00303897">
        <w:rPr>
          <w:rFonts w:asciiTheme="majorHAnsi" w:hAnsiTheme="majorHAnsi" w:cstheme="majorHAnsi"/>
        </w:rPr>
        <w:t xml:space="preserve">See </w:t>
      </w:r>
      <w:hyperlink w:history="1" r:id="rId10">
        <w:r w:rsidRPr="006F1981">
          <w:rPr>
            <w:rStyle w:val="Hyperlink"/>
            <w:rFonts w:asciiTheme="majorHAnsi" w:hAnsiTheme="majorHAnsi" w:cstheme="majorHAnsi"/>
          </w:rPr>
          <w:t xml:space="preserve">Children’s Social Care National Framework 2023 </w:t>
        </w:r>
      </w:hyperlink>
      <w:r w:rsidRPr="00303897">
        <w:rPr>
          <w:rFonts w:asciiTheme="majorHAnsi" w:hAnsiTheme="majorHAnsi" w:cstheme="majorHAnsi"/>
        </w:rPr>
        <w:t xml:space="preserve"> </w:t>
      </w:r>
      <w:r w:rsidRPr="00303897">
        <w:rPr>
          <w:rFonts w:asciiTheme="majorHAnsi" w:hAnsiTheme="majorHAnsi" w:cstheme="majorHAnsi"/>
          <w:i/>
          <w:iCs/>
        </w:rPr>
        <w:t>Local authorities, police, health, and other relevant agencies, including early years, education settings, and voluntary organisations have responsibilities to work together so that children and young people can be supported for their safety and wellbeing.</w:t>
      </w:r>
    </w:p>
    <w:bookmarkEnd w:id="5"/>
    <w:p w:rsidRPr="00303897" w:rsidR="006F1981" w:rsidP="00303897" w:rsidRDefault="006F1981" w14:paraId="09C4BF63" w14:textId="77777777">
      <w:pPr>
        <w:spacing w:after="120"/>
        <w:jc w:val="both"/>
        <w:rPr>
          <w:rFonts w:asciiTheme="majorHAnsi" w:hAnsiTheme="majorHAnsi" w:cstheme="majorHAnsi"/>
        </w:rPr>
      </w:pPr>
      <w:r w:rsidRPr="00303897">
        <w:rPr>
          <w:rFonts w:asciiTheme="majorHAnsi" w:hAnsiTheme="majorHAnsi" w:cstheme="majorHAnsi"/>
        </w:rPr>
        <w:t xml:space="preserve">See </w:t>
      </w:r>
      <w:hyperlink w:history="1" r:id="rId11">
        <w:r w:rsidRPr="006F1981">
          <w:rPr>
            <w:rStyle w:val="Hyperlink"/>
            <w:rFonts w:eastAsia="Times New Roman" w:asciiTheme="majorHAnsi" w:hAnsiTheme="majorHAnsi" w:cstheme="majorHAnsi"/>
            <w:lang w:eastAsia="en-GB"/>
          </w:rPr>
          <w:t>Working Together to Safeguard Children 2023</w:t>
        </w:r>
      </w:hyperlink>
      <w:r w:rsidRPr="00303897">
        <w:rPr>
          <w:rFonts w:eastAsia="Times New Roman" w:asciiTheme="majorHAnsi" w:hAnsiTheme="majorHAnsi" w:cstheme="majorHAnsi"/>
          <w:color w:val="000000" w:themeColor="text1"/>
          <w:sz w:val="20"/>
          <w:szCs w:val="20"/>
          <w:lang w:eastAsia="en-GB"/>
        </w:rPr>
        <w:t>:</w:t>
      </w:r>
      <w:r w:rsidRPr="00303897">
        <w:rPr>
          <w:rFonts w:eastAsia="Times New Roman" w:asciiTheme="minorBidi" w:hAnsiTheme="minorBidi"/>
          <w:color w:val="000000" w:themeColor="text1"/>
          <w:sz w:val="20"/>
          <w:szCs w:val="20"/>
          <w:lang w:eastAsia="en-GB"/>
        </w:rPr>
        <w:t xml:space="preserve"> </w:t>
      </w:r>
      <w:r w:rsidRPr="00303897">
        <w:rPr>
          <w:rFonts w:eastAsia="Times New Roman" w:asciiTheme="majorHAnsi" w:hAnsiTheme="majorHAnsi" w:cstheme="majorHAnsi"/>
          <w:sz w:val="24"/>
          <w:szCs w:val="24"/>
          <w:lang w:eastAsia="en-GB"/>
        </w:rPr>
        <w:t>Page 16 Expectation of multi-agency working</w:t>
      </w:r>
      <w:r w:rsidRPr="00303897">
        <w:rPr>
          <w:rFonts w:asciiTheme="majorHAnsi" w:hAnsiTheme="majorHAnsi" w:cstheme="majorHAnsi"/>
        </w:rPr>
        <w:t>.</w:t>
      </w:r>
    </w:p>
    <w:p w:rsidRPr="0029418D" w:rsidR="00A11114" w:rsidP="00090743" w:rsidRDefault="00A11114" w14:paraId="51963772" w14:textId="6C99BE44">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shd w:val="clear" w:color="auto" w:fill="FFFFFF"/>
        </w:rPr>
        <w:t>For many, this will mean being alert to the ways in which young people can become vulnerable to exploitation, the indicators that they are being drawn into exploitative situations and knowing how to report these concerns. For others, who have more specific safeguarding responsibilities, it will involve complex work to support victims and disrupt and prosecute perpetrators. For everyone, it will involve questioning attitudes and beliefs that may get in the way of recognising that children</w:t>
      </w:r>
      <w:r w:rsidR="009E0575">
        <w:rPr>
          <w:rFonts w:asciiTheme="majorHAnsi" w:hAnsiTheme="majorHAnsi" w:cstheme="majorHAnsi"/>
          <w:sz w:val="24"/>
          <w:szCs w:val="24"/>
          <w:shd w:val="clear" w:color="auto" w:fill="FFFFFF"/>
        </w:rPr>
        <w:t>/young people</w:t>
      </w:r>
      <w:r w:rsidRPr="0029418D">
        <w:rPr>
          <w:rFonts w:asciiTheme="majorHAnsi" w:hAnsiTheme="majorHAnsi" w:cstheme="majorHAnsi"/>
          <w:sz w:val="24"/>
          <w:szCs w:val="24"/>
          <w:shd w:val="clear" w:color="auto" w:fill="FFFFFF"/>
        </w:rPr>
        <w:t xml:space="preserve"> are being exploited and providing the consistent, determined non-judgemental support they and their families need.</w:t>
      </w:r>
    </w:p>
    <w:p w:rsidRPr="0029418D" w:rsidR="00174634" w:rsidP="00320049" w:rsidRDefault="00174634" w14:paraId="160D8F14" w14:textId="20F3EC47">
      <w:pPr>
        <w:pStyle w:val="Heading2"/>
        <w:spacing w:before="0" w:after="120" w:line="240" w:lineRule="auto"/>
        <w:jc w:val="both"/>
        <w:rPr>
          <w:rFonts w:cstheme="majorHAnsi"/>
        </w:rPr>
      </w:pPr>
      <w:bookmarkStart w:name="_Toc199234859" w:id="6"/>
      <w:r w:rsidRPr="0029418D">
        <w:rPr>
          <w:rFonts w:cstheme="majorHAnsi"/>
        </w:rPr>
        <w:t>Context</w:t>
      </w:r>
      <w:bookmarkEnd w:id="6"/>
    </w:p>
    <w:p w:rsidRPr="0029418D" w:rsidR="0040397E" w:rsidP="6C6A9E50" w:rsidRDefault="0040397E" w14:paraId="0152DBBC" w14:textId="020B3CA2">
      <w:pPr>
        <w:spacing w:after="120" w:line="240" w:lineRule="auto"/>
        <w:jc w:val="both"/>
        <w:rPr>
          <w:rFonts w:ascii="Calibri Light" w:hAnsi="Calibri Light" w:cs="Calibri Light" w:asciiTheme="majorAscii" w:hAnsiTheme="majorAscii" w:cstheme="majorAscii"/>
          <w:sz w:val="24"/>
          <w:szCs w:val="24"/>
        </w:rPr>
      </w:pPr>
      <w:r w:rsidRPr="6C6A9E50" w:rsidR="0040397E">
        <w:rPr>
          <w:rFonts w:ascii="Calibri Light" w:hAnsi="Calibri Light" w:cs="Calibri Light" w:asciiTheme="majorAscii" w:hAnsiTheme="majorAscii" w:cstheme="majorAscii"/>
          <w:sz w:val="24"/>
          <w:szCs w:val="24"/>
        </w:rPr>
        <w:t xml:space="preserve">Although safeguarding risks are traditionally associated with the home environment and linked to parenting capacity, children and young people can also face significant safeguarding risks outside the home (extra-familial harm), for example from drugs, gangs and youth violence and sexual and criminal exploitation. </w:t>
      </w:r>
      <w:r w:rsidRPr="6C6A9E50" w:rsidR="00475A50">
        <w:rPr>
          <w:rFonts w:ascii="Calibri Light" w:hAnsi="Calibri Light" w:cs="Calibri Light" w:asciiTheme="majorAscii" w:hAnsiTheme="majorAscii" w:cstheme="majorAscii"/>
          <w:sz w:val="24"/>
          <w:szCs w:val="24"/>
        </w:rPr>
        <w:t xml:space="preserve">The risk of exploitation can also be linked to harms and needs within the home. </w:t>
      </w:r>
    </w:p>
    <w:p w:rsidRPr="0029418D" w:rsidR="0080677E" w:rsidP="6C6A9E50" w:rsidRDefault="00662E41" w14:paraId="4A753E55" w14:textId="2C185851">
      <w:pPr>
        <w:spacing w:after="120" w:line="240" w:lineRule="auto"/>
        <w:jc w:val="both"/>
        <w:rPr>
          <w:rFonts w:ascii="Calibri Light" w:hAnsi="Calibri Light" w:cs="Calibri Light" w:asciiTheme="majorAscii" w:hAnsiTheme="majorAscii" w:cstheme="majorAscii"/>
          <w:sz w:val="24"/>
          <w:szCs w:val="24"/>
        </w:rPr>
      </w:pPr>
      <w:r w:rsidRPr="6C6A9E50" w:rsidR="00662E41">
        <w:rPr>
          <w:rFonts w:ascii="Calibri Light" w:hAnsi="Calibri Light" w:cs="Calibri Light" w:asciiTheme="majorAscii" w:hAnsiTheme="majorAscii" w:cstheme="majorAscii"/>
          <w:sz w:val="24"/>
          <w:szCs w:val="24"/>
        </w:rPr>
        <w:t>Children/young people</w:t>
      </w:r>
      <w:r w:rsidRPr="6C6A9E50" w:rsidR="00662E41">
        <w:rPr>
          <w:rFonts w:ascii="Calibri Light" w:hAnsi="Calibri Light" w:cs="Calibri Light" w:asciiTheme="majorAscii" w:hAnsiTheme="majorAscii" w:cstheme="majorAscii"/>
          <w:sz w:val="24"/>
          <w:szCs w:val="24"/>
        </w:rPr>
        <w:t xml:space="preserve"> </w:t>
      </w:r>
      <w:r w:rsidRPr="6C6A9E50" w:rsidR="0040397E">
        <w:rPr>
          <w:rFonts w:ascii="Calibri Light" w:hAnsi="Calibri Light" w:cs="Calibri Light" w:asciiTheme="majorAscii" w:hAnsiTheme="majorAscii" w:cstheme="majorAscii"/>
          <w:sz w:val="24"/>
          <w:szCs w:val="24"/>
        </w:rPr>
        <w:t xml:space="preserve">may be more vulnerable to these forms of extra-familial harm as they are more likely to </w:t>
      </w:r>
      <w:r w:rsidRPr="6C6A9E50" w:rsidR="00F622B5">
        <w:rPr>
          <w:rFonts w:ascii="Calibri Light" w:hAnsi="Calibri Light" w:cs="Calibri Light" w:asciiTheme="majorAscii" w:hAnsiTheme="majorAscii" w:cstheme="majorAscii"/>
          <w:sz w:val="24"/>
          <w:szCs w:val="24"/>
        </w:rPr>
        <w:t>be exploited</w:t>
      </w:r>
      <w:r w:rsidRPr="6C6A9E50" w:rsidR="00F622B5">
        <w:rPr>
          <w:rFonts w:ascii="Calibri Light" w:hAnsi="Calibri Light" w:cs="Calibri Light" w:asciiTheme="majorAscii" w:hAnsiTheme="majorAscii" w:cstheme="majorAscii"/>
          <w:sz w:val="24"/>
          <w:szCs w:val="24"/>
        </w:rPr>
        <w:t xml:space="preserve"> </w:t>
      </w:r>
      <w:r w:rsidRPr="6C6A9E50" w:rsidR="0040397E">
        <w:rPr>
          <w:rFonts w:ascii="Calibri Light" w:hAnsi="Calibri Light" w:cs="Calibri Light" w:asciiTheme="majorAscii" w:hAnsiTheme="majorAscii" w:cstheme="majorAscii"/>
          <w:sz w:val="24"/>
          <w:szCs w:val="24"/>
        </w:rPr>
        <w:t>in</w:t>
      </w:r>
      <w:r w:rsidRPr="6C6A9E50" w:rsidR="00F622B5">
        <w:rPr>
          <w:rFonts w:ascii="Calibri Light" w:hAnsi="Calibri Light" w:cs="Calibri Light" w:asciiTheme="majorAscii" w:hAnsiTheme="majorAscii" w:cstheme="majorAscii"/>
          <w:sz w:val="24"/>
          <w:szCs w:val="24"/>
        </w:rPr>
        <w:t>to behaviours that place them at risk</w:t>
      </w:r>
      <w:r w:rsidRPr="6C6A9E50" w:rsidR="0040397E">
        <w:rPr>
          <w:rFonts w:ascii="Calibri Light" w:hAnsi="Calibri Light" w:cs="Calibri Light" w:asciiTheme="majorAscii" w:hAnsiTheme="majorAscii" w:cstheme="majorAscii"/>
          <w:sz w:val="24"/>
          <w:szCs w:val="24"/>
        </w:rPr>
        <w:t>, be sensitive to peer influence and are undergoing emotional, social and neurobiological changes which can impact on their decision-making ability and behaviour.</w:t>
      </w:r>
    </w:p>
    <w:p w:rsidRPr="0029418D" w:rsidR="000A16A9" w:rsidP="00320049" w:rsidRDefault="006F777E" w14:paraId="6BB98CAC" w14:textId="77777777">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In recent years Hertfordshire </w:t>
      </w:r>
      <w:r w:rsidRPr="0029418D" w:rsidR="00A817ED">
        <w:rPr>
          <w:rFonts w:asciiTheme="majorHAnsi" w:hAnsiTheme="majorHAnsi" w:cstheme="majorHAnsi"/>
          <w:sz w:val="24"/>
          <w:szCs w:val="24"/>
        </w:rPr>
        <w:t xml:space="preserve">has </w:t>
      </w:r>
      <w:r w:rsidRPr="0029418D" w:rsidR="00D40E72">
        <w:rPr>
          <w:rFonts w:asciiTheme="majorHAnsi" w:hAnsiTheme="majorHAnsi" w:cstheme="majorHAnsi"/>
          <w:sz w:val="24"/>
          <w:szCs w:val="24"/>
        </w:rPr>
        <w:t>adopted</w:t>
      </w:r>
      <w:r w:rsidRPr="0029418D" w:rsidR="00A817ED">
        <w:rPr>
          <w:rFonts w:asciiTheme="majorHAnsi" w:hAnsiTheme="majorHAnsi" w:cstheme="majorHAnsi"/>
          <w:sz w:val="24"/>
          <w:szCs w:val="24"/>
        </w:rPr>
        <w:t xml:space="preserve"> a</w:t>
      </w:r>
      <w:r w:rsidRPr="0029418D" w:rsidR="008D2256">
        <w:rPr>
          <w:rFonts w:asciiTheme="majorHAnsi" w:hAnsiTheme="majorHAnsi" w:cstheme="majorHAnsi"/>
          <w:sz w:val="24"/>
          <w:szCs w:val="24"/>
        </w:rPr>
        <w:t xml:space="preserve"> </w:t>
      </w:r>
      <w:r w:rsidRPr="0029418D" w:rsidR="00A817ED">
        <w:rPr>
          <w:rFonts w:asciiTheme="majorHAnsi" w:hAnsiTheme="majorHAnsi" w:cstheme="majorHAnsi"/>
          <w:sz w:val="24"/>
          <w:szCs w:val="24"/>
        </w:rPr>
        <w:t>statutory multi-agency response to exploitation</w:t>
      </w:r>
      <w:r w:rsidRPr="0029418D" w:rsidR="00D40E72">
        <w:rPr>
          <w:rFonts w:asciiTheme="majorHAnsi" w:hAnsiTheme="majorHAnsi" w:cstheme="majorHAnsi"/>
          <w:sz w:val="24"/>
          <w:szCs w:val="24"/>
        </w:rPr>
        <w:t>.</w:t>
      </w:r>
      <w:r w:rsidRPr="0029418D" w:rsidR="00E907F0">
        <w:rPr>
          <w:rFonts w:asciiTheme="majorHAnsi" w:hAnsiTheme="majorHAnsi" w:cstheme="majorHAnsi"/>
          <w:sz w:val="24"/>
          <w:szCs w:val="24"/>
        </w:rPr>
        <w:t xml:space="preserve"> This shift was</w:t>
      </w:r>
      <w:r w:rsidRPr="0029418D" w:rsidR="00D40E72">
        <w:rPr>
          <w:rFonts w:asciiTheme="majorHAnsi" w:hAnsiTheme="majorHAnsi" w:cstheme="majorHAnsi"/>
          <w:sz w:val="24"/>
          <w:szCs w:val="24"/>
        </w:rPr>
        <w:t>, in part,</w:t>
      </w:r>
      <w:r w:rsidRPr="0029418D" w:rsidR="00E907F0">
        <w:rPr>
          <w:rFonts w:asciiTheme="majorHAnsi" w:hAnsiTheme="majorHAnsi" w:cstheme="majorHAnsi"/>
          <w:sz w:val="24"/>
          <w:szCs w:val="24"/>
        </w:rPr>
        <w:t xml:space="preserve"> influenced </w:t>
      </w:r>
      <w:r w:rsidRPr="0029418D" w:rsidR="00A817ED">
        <w:rPr>
          <w:rFonts w:asciiTheme="majorHAnsi" w:hAnsiTheme="majorHAnsi" w:cstheme="majorHAnsi"/>
          <w:sz w:val="24"/>
          <w:szCs w:val="24"/>
        </w:rPr>
        <w:t>by the findings of an independent scrutiny report</w:t>
      </w:r>
      <w:r w:rsidRPr="0029418D" w:rsidR="00A817ED">
        <w:rPr>
          <w:rStyle w:val="FootnoteReference"/>
          <w:rFonts w:asciiTheme="majorHAnsi" w:hAnsiTheme="majorHAnsi" w:cstheme="majorHAnsi"/>
          <w:sz w:val="24"/>
          <w:szCs w:val="24"/>
        </w:rPr>
        <w:footnoteReference w:id="2"/>
      </w:r>
      <w:r w:rsidRPr="0029418D" w:rsidR="00A817ED">
        <w:rPr>
          <w:rFonts w:asciiTheme="majorHAnsi" w:hAnsiTheme="majorHAnsi" w:cstheme="majorHAnsi"/>
          <w:sz w:val="24"/>
          <w:szCs w:val="24"/>
        </w:rPr>
        <w:t xml:space="preserve"> and the </w:t>
      </w:r>
      <w:r w:rsidRPr="0029418D" w:rsidR="00B1398B">
        <w:rPr>
          <w:rFonts w:asciiTheme="majorHAnsi" w:hAnsiTheme="majorHAnsi" w:cstheme="majorHAnsi"/>
          <w:sz w:val="24"/>
          <w:szCs w:val="24"/>
        </w:rPr>
        <w:t>transition from</w:t>
      </w:r>
      <w:r w:rsidRPr="0029418D" w:rsidR="00723D27">
        <w:rPr>
          <w:rFonts w:asciiTheme="majorHAnsi" w:hAnsiTheme="majorHAnsi" w:cstheme="majorHAnsi"/>
          <w:sz w:val="24"/>
          <w:szCs w:val="24"/>
        </w:rPr>
        <w:t xml:space="preserve"> a</w:t>
      </w:r>
      <w:r w:rsidRPr="0029418D" w:rsidR="00B1398B">
        <w:rPr>
          <w:rFonts w:asciiTheme="majorHAnsi" w:hAnsiTheme="majorHAnsi" w:cstheme="majorHAnsi"/>
          <w:sz w:val="24"/>
          <w:szCs w:val="24"/>
        </w:rPr>
        <w:t xml:space="preserve"> Targeted Youth Support (TYS) </w:t>
      </w:r>
      <w:r w:rsidRPr="0029418D" w:rsidR="00723D27">
        <w:rPr>
          <w:rFonts w:asciiTheme="majorHAnsi" w:hAnsiTheme="majorHAnsi" w:cstheme="majorHAnsi"/>
          <w:sz w:val="24"/>
          <w:szCs w:val="24"/>
        </w:rPr>
        <w:t xml:space="preserve">service </w:t>
      </w:r>
      <w:r w:rsidRPr="0029418D" w:rsidR="00B1398B">
        <w:rPr>
          <w:rFonts w:asciiTheme="majorHAnsi" w:hAnsiTheme="majorHAnsi" w:cstheme="majorHAnsi"/>
          <w:sz w:val="24"/>
          <w:szCs w:val="24"/>
        </w:rPr>
        <w:t xml:space="preserve">to </w:t>
      </w:r>
      <w:r w:rsidRPr="0029418D" w:rsidR="00723D27">
        <w:rPr>
          <w:rFonts w:asciiTheme="majorHAnsi" w:hAnsiTheme="majorHAnsi" w:cstheme="majorHAnsi"/>
          <w:sz w:val="24"/>
          <w:szCs w:val="24"/>
        </w:rPr>
        <w:t xml:space="preserve">our current </w:t>
      </w:r>
      <w:r w:rsidRPr="0029418D" w:rsidR="00B1398B">
        <w:rPr>
          <w:rFonts w:asciiTheme="majorHAnsi" w:hAnsiTheme="majorHAnsi" w:cstheme="majorHAnsi"/>
          <w:sz w:val="24"/>
          <w:szCs w:val="24"/>
        </w:rPr>
        <w:t>Specialist Adolescent Service (SASH)</w:t>
      </w:r>
      <w:r w:rsidRPr="0029418D" w:rsidR="00723D27">
        <w:rPr>
          <w:rStyle w:val="FootnoteReference"/>
          <w:rFonts w:asciiTheme="majorHAnsi" w:hAnsiTheme="majorHAnsi" w:cstheme="majorHAnsi"/>
          <w:sz w:val="24"/>
          <w:szCs w:val="24"/>
        </w:rPr>
        <w:footnoteReference w:id="3"/>
      </w:r>
      <w:r w:rsidRPr="0029418D" w:rsidR="00D40E72">
        <w:rPr>
          <w:rFonts w:asciiTheme="majorHAnsi" w:hAnsiTheme="majorHAnsi" w:cstheme="majorHAnsi"/>
          <w:sz w:val="24"/>
          <w:szCs w:val="24"/>
        </w:rPr>
        <w:t xml:space="preserve">, but also against a national backdrop of the increasing complexity of exploitation and the significant impact </w:t>
      </w:r>
      <w:r w:rsidRPr="0029418D" w:rsidR="008D2256">
        <w:rPr>
          <w:rFonts w:asciiTheme="majorHAnsi" w:hAnsiTheme="majorHAnsi" w:cstheme="majorHAnsi"/>
          <w:sz w:val="24"/>
          <w:szCs w:val="24"/>
        </w:rPr>
        <w:t>it has on those affected by it</w:t>
      </w:r>
      <w:r w:rsidRPr="0029418D" w:rsidR="003470FF">
        <w:rPr>
          <w:rFonts w:asciiTheme="majorHAnsi" w:hAnsiTheme="majorHAnsi" w:cstheme="majorHAnsi"/>
          <w:sz w:val="24"/>
          <w:szCs w:val="24"/>
        </w:rPr>
        <w:t>.</w:t>
      </w:r>
    </w:p>
    <w:p w:rsidRPr="0029418D" w:rsidR="0040397E" w:rsidP="00320049" w:rsidRDefault="000A16A9" w14:paraId="68704E98" w14:textId="1F2201AC">
      <w:pPr>
        <w:spacing w:after="120" w:line="240" w:lineRule="auto"/>
        <w:jc w:val="both"/>
        <w:rPr>
          <w:rFonts w:asciiTheme="majorHAnsi" w:hAnsiTheme="majorHAnsi" w:cstheme="majorHAnsi"/>
          <w:sz w:val="24"/>
          <w:szCs w:val="24"/>
        </w:rPr>
      </w:pPr>
      <w:r w:rsidRPr="00966532">
        <w:rPr>
          <w:rFonts w:asciiTheme="majorHAnsi" w:hAnsiTheme="majorHAnsi" w:cstheme="majorHAnsi"/>
          <w:sz w:val="24"/>
          <w:szCs w:val="24"/>
        </w:rPr>
        <w:t xml:space="preserve">Key indicators of need that affect </w:t>
      </w:r>
      <w:r w:rsidR="00662E41">
        <w:rPr>
          <w:rFonts w:asciiTheme="majorHAnsi" w:hAnsiTheme="majorHAnsi" w:cstheme="majorHAnsi"/>
          <w:sz w:val="24"/>
          <w:szCs w:val="24"/>
        </w:rPr>
        <w:t>children/young people</w:t>
      </w:r>
      <w:r w:rsidRPr="00966532" w:rsidR="00662E41">
        <w:rPr>
          <w:rFonts w:asciiTheme="majorHAnsi" w:hAnsiTheme="majorHAnsi" w:cstheme="majorHAnsi"/>
          <w:sz w:val="24"/>
          <w:szCs w:val="24"/>
        </w:rPr>
        <w:t xml:space="preserve"> </w:t>
      </w:r>
      <w:r w:rsidRPr="00966532">
        <w:rPr>
          <w:rFonts w:asciiTheme="majorHAnsi" w:hAnsiTheme="majorHAnsi" w:cstheme="majorHAnsi"/>
          <w:sz w:val="24"/>
          <w:szCs w:val="24"/>
        </w:rPr>
        <w:t xml:space="preserve">in Hertfordshire have been researched and assembled into a number of </w:t>
      </w:r>
      <w:hyperlink w:history="1" r:id="rId12">
        <w:r w:rsidRPr="00966532">
          <w:rPr>
            <w:rStyle w:val="Hyperlink"/>
            <w:rFonts w:asciiTheme="majorHAnsi" w:hAnsiTheme="majorHAnsi" w:cstheme="majorHAnsi"/>
            <w:sz w:val="24"/>
            <w:szCs w:val="24"/>
          </w:rPr>
          <w:t>Joint Needs Assessments (JSNA)</w:t>
        </w:r>
      </w:hyperlink>
      <w:r w:rsidRPr="00966532">
        <w:rPr>
          <w:rFonts w:asciiTheme="majorHAnsi" w:hAnsiTheme="majorHAnsi" w:cstheme="majorHAnsi"/>
          <w:sz w:val="24"/>
          <w:szCs w:val="24"/>
        </w:rPr>
        <w:t xml:space="preserve"> that are published on the Hertfordshire site. These needs analyses collate information from a variety of sources to identify the needs of specific cohorts.</w:t>
      </w:r>
      <w:r w:rsidRPr="0029418D" w:rsidR="002B5297">
        <w:rPr>
          <w:rFonts w:asciiTheme="majorHAnsi" w:hAnsiTheme="majorHAnsi" w:cstheme="majorHAnsi"/>
        </w:rPr>
        <w:br w:type="page"/>
      </w:r>
      <w:r w:rsidRPr="0029418D" w:rsidR="008174F0">
        <w:rPr>
          <w:rStyle w:val="Heading2Char"/>
          <w:rFonts w:cstheme="majorHAnsi"/>
        </w:rPr>
        <w:lastRenderedPageBreak/>
        <w:t>Definitions</w:t>
      </w:r>
    </w:p>
    <w:p w:rsidRPr="0029418D" w:rsidR="00FE0B8F" w:rsidP="00320049" w:rsidRDefault="0000309B" w14:paraId="08A810C1" w14:textId="3EAF8F5E">
      <w:pPr>
        <w:spacing w:after="120" w:line="240" w:lineRule="auto"/>
        <w:jc w:val="both"/>
        <w:rPr>
          <w:rFonts w:asciiTheme="majorHAnsi" w:hAnsiTheme="majorHAnsi" w:cstheme="majorHAnsi"/>
          <w:b/>
          <w:bCs/>
          <w:sz w:val="24"/>
          <w:szCs w:val="24"/>
        </w:rPr>
      </w:pPr>
      <w:r w:rsidRPr="0029418D">
        <w:rPr>
          <w:rFonts w:asciiTheme="majorHAnsi" w:hAnsiTheme="majorHAnsi" w:cstheme="majorHAnsi"/>
          <w:b/>
          <w:bCs/>
          <w:sz w:val="24"/>
          <w:szCs w:val="24"/>
        </w:rPr>
        <w:t xml:space="preserve">This section seeks to provide a glossary of terms commonly associated with exploitation. </w:t>
      </w:r>
      <w:r w:rsidRPr="0029418D" w:rsidR="00E83CDD">
        <w:rPr>
          <w:rFonts w:asciiTheme="majorHAnsi" w:hAnsiTheme="majorHAnsi" w:cstheme="majorHAnsi"/>
          <w:b/>
          <w:bCs/>
          <w:sz w:val="24"/>
          <w:szCs w:val="24"/>
        </w:rPr>
        <w:t xml:space="preserve">For many definitions the government provide set descriptions, where these are not available </w:t>
      </w:r>
      <w:r w:rsidRPr="0029418D" w:rsidR="0077113A">
        <w:rPr>
          <w:rFonts w:asciiTheme="majorHAnsi" w:hAnsiTheme="majorHAnsi" w:cstheme="majorHAnsi"/>
          <w:b/>
          <w:bCs/>
          <w:sz w:val="24"/>
          <w:szCs w:val="24"/>
        </w:rPr>
        <w:t xml:space="preserve">partnership </w:t>
      </w:r>
      <w:r w:rsidRPr="0029418D" w:rsidR="00FE0B8F">
        <w:rPr>
          <w:rFonts w:asciiTheme="majorHAnsi" w:hAnsiTheme="majorHAnsi" w:cstheme="majorHAnsi"/>
          <w:b/>
          <w:bCs/>
          <w:sz w:val="24"/>
          <w:szCs w:val="24"/>
        </w:rPr>
        <w:t xml:space="preserve">definitions have been agreed </w:t>
      </w:r>
      <w:r w:rsidRPr="0029418D" w:rsidR="00E83CDD">
        <w:rPr>
          <w:rFonts w:asciiTheme="majorHAnsi" w:hAnsiTheme="majorHAnsi" w:cstheme="majorHAnsi"/>
          <w:b/>
          <w:bCs/>
          <w:sz w:val="24"/>
          <w:szCs w:val="24"/>
        </w:rPr>
        <w:t>to ensure consistent and cohesive understa</w:t>
      </w:r>
      <w:r w:rsidRPr="0029418D" w:rsidR="0077113A">
        <w:rPr>
          <w:rFonts w:asciiTheme="majorHAnsi" w:hAnsiTheme="majorHAnsi" w:cstheme="majorHAnsi"/>
          <w:b/>
          <w:bCs/>
          <w:sz w:val="24"/>
          <w:szCs w:val="24"/>
        </w:rPr>
        <w:t>nd</w:t>
      </w:r>
      <w:r w:rsidRPr="0029418D" w:rsidR="00E83CDD">
        <w:rPr>
          <w:rFonts w:asciiTheme="majorHAnsi" w:hAnsiTheme="majorHAnsi" w:cstheme="majorHAnsi"/>
          <w:b/>
          <w:bCs/>
          <w:sz w:val="24"/>
          <w:szCs w:val="24"/>
        </w:rPr>
        <w:t xml:space="preserve">ing and practice. </w:t>
      </w:r>
      <w:r w:rsidRPr="0029418D" w:rsidR="00FE0B8F">
        <w:rPr>
          <w:rFonts w:asciiTheme="majorHAnsi" w:hAnsiTheme="majorHAnsi" w:cstheme="majorHAnsi"/>
          <w:b/>
          <w:bCs/>
          <w:sz w:val="24"/>
          <w:szCs w:val="24"/>
        </w:rPr>
        <w:t>This is not an exhaustive list.</w:t>
      </w:r>
    </w:p>
    <w:p w:rsidRPr="0029418D" w:rsidR="00EA5980" w:rsidP="00320049" w:rsidRDefault="008D67A8" w14:paraId="4D1A3AFB" w14:textId="14151A8B">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E</w:t>
      </w:r>
      <w:r w:rsidRPr="0029418D" w:rsidR="00102DDD">
        <w:rPr>
          <w:rFonts w:asciiTheme="majorHAnsi" w:hAnsiTheme="majorHAnsi" w:cstheme="majorHAnsi"/>
          <w:sz w:val="24"/>
          <w:szCs w:val="24"/>
        </w:rPr>
        <w:t>xploitation,</w:t>
      </w:r>
      <w:r w:rsidRPr="0029418D" w:rsidR="00DA277B">
        <w:rPr>
          <w:rFonts w:asciiTheme="majorHAnsi" w:hAnsiTheme="majorHAnsi" w:cstheme="majorHAnsi"/>
          <w:sz w:val="24"/>
          <w:szCs w:val="24"/>
        </w:rPr>
        <w:t xml:space="preserve"> is a form of abuse </w:t>
      </w:r>
      <w:r w:rsidRPr="0029418D" w:rsidR="00102DDD">
        <w:rPr>
          <w:rFonts w:asciiTheme="majorHAnsi" w:hAnsiTheme="majorHAnsi" w:cstheme="majorHAnsi"/>
          <w:sz w:val="24"/>
          <w:szCs w:val="24"/>
        </w:rPr>
        <w:t xml:space="preserve">where an individual or group takes advantage of an imbalance of power to coerce, manipulate or deceive a child or young person into sexual or criminal activity in exchange for something the victim needs or wants, and/or for the financial advantage or increased status of the perpetrator or facilitator. </w:t>
      </w:r>
    </w:p>
    <w:p w:rsidRPr="0029418D" w:rsidR="00EA5980" w:rsidP="00320049" w:rsidRDefault="00102DDD" w14:paraId="0959D4EC" w14:textId="31F85E1C">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Child exploitation typically involves physical violence, threats of violence and intimidation. Involvement is usually characterised by the child or young person’s limited availability of choice as result of their social, economic or emotional vulnerability. </w:t>
      </w:r>
    </w:p>
    <w:p w:rsidRPr="0029418D" w:rsidR="00EA5980" w:rsidP="00320049" w:rsidRDefault="00102DDD" w14:paraId="76108846" w14:textId="4E7FA689">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 victim may have been exploited even if the activity appears consensual. </w:t>
      </w:r>
    </w:p>
    <w:p w:rsidRPr="0029418D" w:rsidR="00EA5980" w:rsidP="00320049" w:rsidRDefault="00102DDD" w14:paraId="69142C41" w14:textId="302424DF">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Exploitation does not always involve physical </w:t>
      </w:r>
      <w:proofErr w:type="gramStart"/>
      <w:r w:rsidRPr="0029418D">
        <w:rPr>
          <w:rFonts w:asciiTheme="majorHAnsi" w:hAnsiTheme="majorHAnsi" w:cstheme="majorHAnsi"/>
          <w:sz w:val="24"/>
          <w:szCs w:val="24"/>
        </w:rPr>
        <w:t>contact,</w:t>
      </w:r>
      <w:proofErr w:type="gramEnd"/>
      <w:r w:rsidRPr="0029418D">
        <w:rPr>
          <w:rFonts w:asciiTheme="majorHAnsi" w:hAnsiTheme="majorHAnsi" w:cstheme="majorHAnsi"/>
          <w:sz w:val="24"/>
          <w:szCs w:val="24"/>
        </w:rPr>
        <w:t xml:space="preserve"> it can also occur </w:t>
      </w:r>
      <w:proofErr w:type="gramStart"/>
      <w:r w:rsidRPr="0029418D">
        <w:rPr>
          <w:rFonts w:asciiTheme="majorHAnsi" w:hAnsiTheme="majorHAnsi" w:cstheme="majorHAnsi"/>
          <w:sz w:val="24"/>
          <w:szCs w:val="24"/>
        </w:rPr>
        <w:t>through the use of</w:t>
      </w:r>
      <w:proofErr w:type="gramEnd"/>
      <w:r w:rsidRPr="0029418D">
        <w:rPr>
          <w:rFonts w:asciiTheme="majorHAnsi" w:hAnsiTheme="majorHAnsi" w:cstheme="majorHAnsi"/>
          <w:sz w:val="24"/>
          <w:szCs w:val="24"/>
        </w:rPr>
        <w:t xml:space="preserve"> technology</w:t>
      </w:r>
      <w:r w:rsidRPr="0029418D" w:rsidR="00906EF1">
        <w:rPr>
          <w:rFonts w:asciiTheme="majorHAnsi" w:hAnsiTheme="majorHAnsi" w:cstheme="majorHAnsi"/>
          <w:sz w:val="24"/>
          <w:szCs w:val="24"/>
        </w:rPr>
        <w:t xml:space="preserve">. </w:t>
      </w:r>
    </w:p>
    <w:p w:rsidRPr="0029418D" w:rsidR="00090743" w:rsidP="00320049" w:rsidRDefault="00DA277B" w14:paraId="34708901" w14:textId="0F4FC5CB">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It is a multi-faceted and complex type of abuse which comes in many forms which often are layered and interconnected. </w:t>
      </w:r>
    </w:p>
    <w:tbl>
      <w:tblPr>
        <w:tblStyle w:val="TableGrid"/>
        <w:tblpPr w:leftFromText="180" w:rightFromText="180" w:vertAnchor="text" w:tblpY="1"/>
        <w:tblOverlap w:val="never"/>
        <w:tblW w:w="0" w:type="auto"/>
        <w:tblLook w:val="04A0" w:firstRow="1" w:lastRow="0" w:firstColumn="1" w:lastColumn="0" w:noHBand="0" w:noVBand="1"/>
      </w:tblPr>
      <w:tblGrid>
        <w:gridCol w:w="2405"/>
        <w:gridCol w:w="6611"/>
      </w:tblGrid>
      <w:tr w:rsidRPr="0029418D" w:rsidR="00461FFC" w:rsidTr="7F156553" w14:paraId="64E73261" w14:textId="77777777">
        <w:trPr>
          <w:trHeight w:val="300"/>
        </w:trPr>
        <w:tc>
          <w:tcPr>
            <w:tcW w:w="2405" w:type="dxa"/>
            <w:tcMar/>
          </w:tcPr>
          <w:p w:rsidRPr="0029418D" w:rsidR="00461FFC" w:rsidRDefault="00461FFC" w14:paraId="615EF3FA" w14:textId="76C20783">
            <w:pPr>
              <w:spacing w:after="120"/>
              <w:rPr>
                <w:rFonts w:asciiTheme="majorHAnsi" w:hAnsiTheme="majorHAnsi" w:cstheme="majorHAnsi"/>
                <w:b/>
                <w:bCs/>
                <w:sz w:val="24"/>
                <w:szCs w:val="24"/>
              </w:rPr>
            </w:pPr>
            <w:r w:rsidRPr="0029418D">
              <w:rPr>
                <w:rFonts w:asciiTheme="majorHAnsi" w:hAnsiTheme="majorHAnsi" w:cstheme="majorHAnsi"/>
                <w:b/>
                <w:bCs/>
                <w:sz w:val="24"/>
                <w:szCs w:val="24"/>
              </w:rPr>
              <w:t>Child Sexual Exploitation</w:t>
            </w:r>
          </w:p>
        </w:tc>
        <w:tc>
          <w:tcPr>
            <w:tcW w:w="6611" w:type="dxa"/>
            <w:tcMar/>
          </w:tcPr>
          <w:p w:rsidRPr="0029418D" w:rsidR="00461FFC" w:rsidRDefault="00461FFC" w14:paraId="07410847" w14:textId="1C68F2F3">
            <w:pPr>
              <w:spacing w:after="120"/>
              <w:jc w:val="both"/>
              <w:rPr>
                <w:rFonts w:asciiTheme="majorHAnsi" w:hAnsiTheme="majorHAnsi" w:cstheme="majorHAnsi"/>
                <w:sz w:val="24"/>
                <w:szCs w:val="24"/>
              </w:rPr>
            </w:pPr>
            <w:r w:rsidRPr="0029418D">
              <w:rPr>
                <w:rFonts w:asciiTheme="majorHAnsi" w:hAnsiTheme="majorHAnsi" w:cstheme="majorHAnsi"/>
                <w:color w:val="000000"/>
                <w:sz w:val="24"/>
                <w:szCs w:val="24"/>
              </w:rPr>
              <w:t xml:space="preserve">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w:t>
            </w:r>
          </w:p>
        </w:tc>
      </w:tr>
      <w:tr w:rsidRPr="0029418D" w:rsidR="00461FFC" w:rsidTr="7F156553" w14:paraId="3F4705DB" w14:textId="77777777">
        <w:trPr>
          <w:trHeight w:val="300"/>
        </w:trPr>
        <w:tc>
          <w:tcPr>
            <w:tcW w:w="2405" w:type="dxa"/>
            <w:tcMar/>
          </w:tcPr>
          <w:p w:rsidRPr="0029418D" w:rsidR="00461FFC" w:rsidRDefault="00461FFC" w14:paraId="40F882DC" w14:textId="161AE161">
            <w:pPr>
              <w:spacing w:after="120"/>
              <w:rPr>
                <w:rFonts w:asciiTheme="majorHAnsi" w:hAnsiTheme="majorHAnsi" w:cstheme="majorHAnsi"/>
                <w:b/>
                <w:bCs/>
                <w:sz w:val="24"/>
                <w:szCs w:val="24"/>
              </w:rPr>
            </w:pPr>
            <w:r w:rsidRPr="0029418D">
              <w:rPr>
                <w:rFonts w:asciiTheme="majorHAnsi" w:hAnsiTheme="majorHAnsi" w:cstheme="majorHAnsi"/>
                <w:b/>
                <w:bCs/>
                <w:sz w:val="24"/>
                <w:szCs w:val="24"/>
              </w:rPr>
              <w:t>Child Criminal Exploitation</w:t>
            </w:r>
          </w:p>
        </w:tc>
        <w:tc>
          <w:tcPr>
            <w:tcW w:w="6611" w:type="dxa"/>
            <w:tcMar/>
          </w:tcPr>
          <w:p w:rsidRPr="0029418D" w:rsidR="00461FFC" w:rsidRDefault="00461FFC" w14:paraId="1484A1FC" w14:textId="1382257C">
            <w:pPr>
              <w:spacing w:after="120"/>
              <w:jc w:val="both"/>
              <w:rPr>
                <w:rFonts w:asciiTheme="majorHAnsi" w:hAnsiTheme="majorHAnsi" w:cstheme="majorHAnsi"/>
                <w:sz w:val="24"/>
                <w:szCs w:val="24"/>
              </w:rPr>
            </w:pPr>
            <w:r w:rsidRPr="0029418D">
              <w:rPr>
                <w:rFonts w:asciiTheme="majorHAnsi" w:hAnsiTheme="majorHAnsi" w:cstheme="majorHAnsi"/>
                <w:color w:val="000000"/>
                <w:sz w:val="24"/>
                <w:szCs w:val="24"/>
              </w:rPr>
              <w:t>Occurs where an individual or group takes advantage of an imbalance of power to coerce, control, manipulate or deceive a child or young person under the age of 18 into criminal activity</w:t>
            </w:r>
            <w:r w:rsidRPr="0029418D">
              <w:rPr>
                <w:rStyle w:val="Emphasis"/>
                <w:rFonts w:asciiTheme="majorHAnsi" w:hAnsiTheme="majorHAnsi" w:cstheme="majorHAnsi"/>
                <w:color w:val="000000"/>
                <w:sz w:val="24"/>
                <w:szCs w:val="24"/>
              </w:rPr>
              <w:t xml:space="preserve">. </w:t>
            </w:r>
          </w:p>
        </w:tc>
      </w:tr>
      <w:tr w:rsidRPr="0029418D" w:rsidR="00461FFC" w:rsidTr="7F156553" w14:paraId="1AA30591" w14:textId="77777777">
        <w:trPr>
          <w:trHeight w:val="300"/>
        </w:trPr>
        <w:tc>
          <w:tcPr>
            <w:tcW w:w="2405" w:type="dxa"/>
            <w:vMerge w:val="restart"/>
            <w:tcMar/>
          </w:tcPr>
          <w:p w:rsidRPr="0029418D" w:rsidR="00461FFC" w:rsidRDefault="00461FFC" w14:paraId="27CCBB86" w14:textId="77777777">
            <w:pPr>
              <w:pStyle w:val="CommentText"/>
              <w:spacing w:after="120"/>
              <w:rPr>
                <w:rFonts w:asciiTheme="majorHAnsi" w:hAnsiTheme="majorHAnsi" w:cstheme="majorHAnsi"/>
                <w:b/>
                <w:bCs/>
                <w:sz w:val="24"/>
                <w:szCs w:val="24"/>
              </w:rPr>
            </w:pPr>
            <w:r w:rsidRPr="0029418D">
              <w:rPr>
                <w:rFonts w:asciiTheme="majorHAnsi" w:hAnsiTheme="majorHAnsi" w:cstheme="majorHAnsi"/>
                <w:b/>
                <w:bCs/>
                <w:sz w:val="24"/>
                <w:szCs w:val="24"/>
              </w:rPr>
              <w:t>Gangs*</w:t>
            </w:r>
          </w:p>
          <w:p w:rsidRPr="0029418D" w:rsidR="00461FFC" w:rsidRDefault="00461FFC" w14:paraId="109237BD" w14:textId="7442C3BE">
            <w:pPr>
              <w:pStyle w:val="CommentText"/>
              <w:spacing w:after="120"/>
              <w:rPr>
                <w:rFonts w:asciiTheme="majorHAnsi" w:hAnsiTheme="majorHAnsi" w:cstheme="majorHAnsi"/>
                <w:b/>
                <w:bCs/>
                <w:sz w:val="24"/>
                <w:szCs w:val="24"/>
              </w:rPr>
            </w:pPr>
            <w:r w:rsidRPr="0029418D">
              <w:rPr>
                <w:rFonts w:asciiTheme="majorHAnsi" w:hAnsiTheme="majorHAnsi" w:cstheme="majorHAnsi"/>
                <w:i/>
                <w:iCs/>
                <w:sz w:val="24"/>
                <w:szCs w:val="24"/>
              </w:rPr>
              <w:t xml:space="preserve">* </w:t>
            </w:r>
            <w:r w:rsidRPr="0029418D">
              <w:rPr>
                <w:rFonts w:asciiTheme="majorHAnsi" w:hAnsiTheme="majorHAnsi" w:cstheme="majorHAnsi"/>
                <w:i/>
                <w:iCs/>
              </w:rPr>
              <w:t xml:space="preserve">The only statutory definition of a gang relates to serious and </w:t>
            </w:r>
            <w:proofErr w:type="spellStart"/>
            <w:r w:rsidRPr="0029418D">
              <w:rPr>
                <w:rFonts w:asciiTheme="majorHAnsi" w:hAnsiTheme="majorHAnsi" w:cstheme="majorHAnsi"/>
                <w:i/>
                <w:iCs/>
              </w:rPr>
              <w:t>organised</w:t>
            </w:r>
            <w:proofErr w:type="spellEnd"/>
            <w:r w:rsidRPr="0029418D">
              <w:rPr>
                <w:rFonts w:asciiTheme="majorHAnsi" w:hAnsiTheme="majorHAnsi" w:cstheme="majorHAnsi"/>
                <w:i/>
                <w:iCs/>
              </w:rPr>
              <w:t xml:space="preserve"> crime which does not meet the needs of this document.</w:t>
            </w:r>
          </w:p>
        </w:tc>
        <w:tc>
          <w:tcPr>
            <w:tcW w:w="6611" w:type="dxa"/>
            <w:tcMar/>
          </w:tcPr>
          <w:p w:rsidRPr="0029418D" w:rsidR="00461FFC" w:rsidRDefault="00461FFC" w14:paraId="22B87D13" w14:textId="220796DF">
            <w:pPr>
              <w:pStyle w:val="CommentText"/>
              <w:spacing w:after="120"/>
              <w:jc w:val="both"/>
              <w:rPr>
                <w:rFonts w:asciiTheme="majorHAnsi" w:hAnsiTheme="majorHAnsi" w:cstheme="majorHAnsi"/>
                <w:i/>
                <w:iCs/>
                <w:sz w:val="24"/>
                <w:szCs w:val="24"/>
              </w:rPr>
            </w:pPr>
            <w:r w:rsidRPr="0029418D">
              <w:rPr>
                <w:rFonts w:asciiTheme="majorHAnsi" w:hAnsiTheme="majorHAnsi" w:cstheme="majorHAnsi"/>
                <w:sz w:val="24"/>
                <w:szCs w:val="24"/>
              </w:rPr>
              <w:t xml:space="preserve">A relatively durable, predominantly street-based group of young people who: </w:t>
            </w:r>
          </w:p>
        </w:tc>
      </w:tr>
      <w:tr w:rsidRPr="0029418D" w:rsidR="00461FFC" w:rsidTr="7F156553" w14:paraId="12B82B6C" w14:textId="77777777">
        <w:tc>
          <w:tcPr>
            <w:tcW w:w="2405" w:type="dxa"/>
            <w:vMerge/>
            <w:tcMar/>
          </w:tcPr>
          <w:p w:rsidRPr="0029418D" w:rsidR="00461FFC" w:rsidRDefault="00461FFC" w14:paraId="0DB863DE" w14:textId="77777777">
            <w:pPr>
              <w:pStyle w:val="CommentText"/>
              <w:spacing w:after="120"/>
              <w:ind w:left="567"/>
              <w:rPr>
                <w:rFonts w:asciiTheme="majorHAnsi" w:hAnsiTheme="majorHAnsi" w:cstheme="majorHAnsi"/>
                <w:sz w:val="24"/>
                <w:szCs w:val="24"/>
              </w:rPr>
            </w:pPr>
          </w:p>
        </w:tc>
        <w:tc>
          <w:tcPr>
            <w:tcW w:w="6611" w:type="dxa"/>
            <w:tcMar/>
            <w:tcPrChange w:author="Elizabeth Peters" w:date="2026-02-03T11:13:00Z" w16du:dateUtc="2026-02-03T11:13:00Z" w:id="21">
              <w:tcPr>
                <w:tcW w:w="6611" w:type="dxa"/>
              </w:tcPr>
            </w:tcPrChange>
          </w:tcPr>
          <w:p w:rsidRPr="0029418D" w:rsidR="00461FFC" w:rsidRDefault="00461FFC" w14:paraId="7B193FF9" w14:textId="0E452566">
            <w:pPr>
              <w:pStyle w:val="CommentText"/>
              <w:numPr>
                <w:ilvl w:val="0"/>
                <w:numId w:val="3"/>
              </w:numPr>
              <w:spacing w:after="120"/>
              <w:ind w:hanging="153"/>
              <w:rPr>
                <w:rFonts w:asciiTheme="majorHAnsi" w:hAnsiTheme="majorHAnsi" w:cstheme="majorHAnsi"/>
                <w:sz w:val="24"/>
                <w:szCs w:val="24"/>
              </w:rPr>
            </w:pPr>
            <w:r w:rsidRPr="0029418D">
              <w:rPr>
                <w:rFonts w:asciiTheme="majorHAnsi" w:hAnsiTheme="majorHAnsi" w:cstheme="majorHAnsi"/>
                <w:sz w:val="24"/>
                <w:szCs w:val="24"/>
              </w:rPr>
              <w:t xml:space="preserve">see themselves (and are seen by others) as a discernible group; </w:t>
            </w:r>
          </w:p>
        </w:tc>
      </w:tr>
      <w:tr w:rsidRPr="0029418D" w:rsidR="00461FFC" w:rsidTr="7F156553" w14:paraId="7C714176" w14:textId="77777777">
        <w:tc>
          <w:tcPr>
            <w:tcW w:w="2405" w:type="dxa"/>
            <w:vMerge/>
            <w:tcMar/>
          </w:tcPr>
          <w:p w:rsidRPr="0029418D" w:rsidR="00461FFC" w:rsidRDefault="00461FFC" w14:paraId="65EAEC20" w14:textId="77777777">
            <w:pPr>
              <w:pStyle w:val="CommentText"/>
              <w:spacing w:after="120"/>
              <w:ind w:left="567"/>
              <w:rPr>
                <w:rFonts w:asciiTheme="majorHAnsi" w:hAnsiTheme="majorHAnsi" w:cstheme="majorHAnsi"/>
                <w:sz w:val="24"/>
                <w:szCs w:val="24"/>
              </w:rPr>
            </w:pPr>
          </w:p>
        </w:tc>
        <w:tc>
          <w:tcPr>
            <w:tcW w:w="6611" w:type="dxa"/>
            <w:tcMar/>
            <w:tcPrChange w:author="Elizabeth Peters" w:date="2026-02-03T11:13:00Z" w16du:dateUtc="2026-02-03T11:13:00Z" w:id="23">
              <w:tcPr>
                <w:tcW w:w="6611" w:type="dxa"/>
              </w:tcPr>
            </w:tcPrChange>
          </w:tcPr>
          <w:p w:rsidRPr="0029418D" w:rsidR="00461FFC" w:rsidRDefault="00461FFC" w14:paraId="3E667A5E" w14:textId="2DFD351A">
            <w:pPr>
              <w:pStyle w:val="CommentText"/>
              <w:numPr>
                <w:ilvl w:val="0"/>
                <w:numId w:val="3"/>
              </w:numPr>
              <w:spacing w:after="120"/>
              <w:ind w:hanging="153"/>
              <w:rPr>
                <w:rFonts w:asciiTheme="majorHAnsi" w:hAnsiTheme="majorHAnsi" w:cstheme="majorHAnsi"/>
                <w:sz w:val="24"/>
                <w:szCs w:val="24"/>
              </w:rPr>
            </w:pPr>
            <w:r w:rsidRPr="0029418D">
              <w:rPr>
                <w:rFonts w:asciiTheme="majorHAnsi" w:hAnsiTheme="majorHAnsi" w:cstheme="majorHAnsi"/>
                <w:sz w:val="24"/>
                <w:szCs w:val="24"/>
              </w:rPr>
              <w:t xml:space="preserve">engage in criminal activity and violence; and may also </w:t>
            </w:r>
          </w:p>
        </w:tc>
      </w:tr>
      <w:tr w:rsidRPr="0029418D" w:rsidR="00461FFC" w:rsidTr="7F156553" w14:paraId="514F405C" w14:textId="77777777">
        <w:tc>
          <w:tcPr>
            <w:tcW w:w="2405" w:type="dxa"/>
            <w:vMerge/>
            <w:tcMar/>
          </w:tcPr>
          <w:p w:rsidRPr="0029418D" w:rsidR="00461FFC" w:rsidRDefault="00461FFC" w14:paraId="70EAA689" w14:textId="77777777">
            <w:pPr>
              <w:pStyle w:val="CommentText"/>
              <w:spacing w:after="120"/>
              <w:ind w:left="567"/>
              <w:rPr>
                <w:rFonts w:asciiTheme="majorHAnsi" w:hAnsiTheme="majorHAnsi" w:cstheme="majorHAnsi"/>
                <w:sz w:val="24"/>
                <w:szCs w:val="24"/>
              </w:rPr>
            </w:pPr>
          </w:p>
        </w:tc>
        <w:tc>
          <w:tcPr>
            <w:tcW w:w="6611" w:type="dxa"/>
            <w:tcMar/>
            <w:tcPrChange w:author="Elizabeth Peters" w:date="2026-02-03T11:13:00Z" w16du:dateUtc="2026-02-03T11:13:00Z" w:id="25">
              <w:tcPr>
                <w:tcW w:w="6611" w:type="dxa"/>
              </w:tcPr>
            </w:tcPrChange>
          </w:tcPr>
          <w:p w:rsidRPr="0029418D" w:rsidR="00461FFC" w:rsidRDefault="00461FFC" w14:paraId="1FE9397D" w14:textId="1CF7FE7C">
            <w:pPr>
              <w:pStyle w:val="CommentText"/>
              <w:numPr>
                <w:ilvl w:val="0"/>
                <w:numId w:val="3"/>
              </w:numPr>
              <w:spacing w:after="120"/>
              <w:ind w:hanging="153"/>
              <w:rPr>
                <w:rFonts w:asciiTheme="majorHAnsi" w:hAnsiTheme="majorHAnsi" w:cstheme="majorHAnsi"/>
                <w:sz w:val="24"/>
                <w:szCs w:val="24"/>
              </w:rPr>
            </w:pPr>
            <w:r w:rsidRPr="0029418D">
              <w:rPr>
                <w:rFonts w:asciiTheme="majorHAnsi" w:hAnsiTheme="majorHAnsi" w:cstheme="majorHAnsi"/>
                <w:sz w:val="24"/>
                <w:szCs w:val="24"/>
              </w:rPr>
              <w:t xml:space="preserve">lay claim over territory (not necessarily geographical, but can include an illegal economy territory); </w:t>
            </w:r>
          </w:p>
        </w:tc>
      </w:tr>
      <w:tr w:rsidRPr="0029418D" w:rsidR="00461FFC" w:rsidTr="7F156553" w14:paraId="00587F8F" w14:textId="77777777">
        <w:tc>
          <w:tcPr>
            <w:tcW w:w="2405" w:type="dxa"/>
            <w:vMerge/>
            <w:tcMar/>
          </w:tcPr>
          <w:p w:rsidRPr="0029418D" w:rsidR="00461FFC" w:rsidRDefault="00461FFC" w14:paraId="44B4B491" w14:textId="77777777">
            <w:pPr>
              <w:pStyle w:val="CommentText"/>
              <w:spacing w:after="120"/>
              <w:ind w:left="567"/>
              <w:rPr>
                <w:rFonts w:asciiTheme="majorHAnsi" w:hAnsiTheme="majorHAnsi" w:cstheme="majorHAnsi"/>
                <w:sz w:val="24"/>
                <w:szCs w:val="24"/>
              </w:rPr>
            </w:pPr>
          </w:p>
        </w:tc>
        <w:tc>
          <w:tcPr>
            <w:tcW w:w="6611" w:type="dxa"/>
            <w:tcMar/>
            <w:tcPrChange w:author="Elizabeth Peters" w:date="2026-02-03T11:13:00Z" w16du:dateUtc="2026-02-03T11:13:00Z" w:id="27">
              <w:tcPr>
                <w:tcW w:w="6611" w:type="dxa"/>
              </w:tcPr>
            </w:tcPrChange>
          </w:tcPr>
          <w:p w:rsidRPr="0029418D" w:rsidR="00461FFC" w:rsidRDefault="00461FFC" w14:paraId="6864DBFE" w14:textId="6B9B6D15">
            <w:pPr>
              <w:pStyle w:val="CommentText"/>
              <w:numPr>
                <w:ilvl w:val="0"/>
                <w:numId w:val="3"/>
              </w:numPr>
              <w:spacing w:after="120"/>
              <w:ind w:hanging="153"/>
              <w:rPr>
                <w:rFonts w:asciiTheme="majorHAnsi" w:hAnsiTheme="majorHAnsi" w:cstheme="majorHAnsi"/>
                <w:i/>
                <w:iCs/>
                <w:sz w:val="24"/>
                <w:szCs w:val="24"/>
              </w:rPr>
            </w:pPr>
            <w:r w:rsidRPr="0029418D">
              <w:rPr>
                <w:rFonts w:asciiTheme="majorHAnsi" w:hAnsiTheme="majorHAnsi" w:cstheme="majorHAnsi"/>
                <w:sz w:val="24"/>
                <w:szCs w:val="24"/>
              </w:rPr>
              <w:t xml:space="preserve">have some form of identifying structural feature; and/or </w:t>
            </w:r>
          </w:p>
        </w:tc>
      </w:tr>
      <w:tr w:rsidRPr="0029418D" w:rsidR="00461FFC" w:rsidTr="7F156553" w14:paraId="6600A03D" w14:textId="77777777">
        <w:tc>
          <w:tcPr>
            <w:tcW w:w="2405" w:type="dxa"/>
            <w:vMerge/>
            <w:tcMar/>
          </w:tcPr>
          <w:p w:rsidRPr="0029418D" w:rsidR="00461FFC" w:rsidRDefault="00461FFC" w14:paraId="28512C72" w14:textId="77777777">
            <w:pPr>
              <w:pStyle w:val="CommentText"/>
              <w:spacing w:after="120"/>
              <w:ind w:left="567"/>
              <w:rPr>
                <w:rFonts w:asciiTheme="majorHAnsi" w:hAnsiTheme="majorHAnsi" w:cstheme="majorHAnsi"/>
                <w:sz w:val="24"/>
                <w:szCs w:val="24"/>
              </w:rPr>
            </w:pPr>
          </w:p>
        </w:tc>
        <w:tc>
          <w:tcPr>
            <w:tcW w:w="6611" w:type="dxa"/>
            <w:tcMar/>
            <w:tcPrChange w:author="Elizabeth Peters" w:date="2026-02-03T11:13:00Z" w16du:dateUtc="2026-02-03T11:13:00Z" w:id="29">
              <w:tcPr>
                <w:tcW w:w="6611" w:type="dxa"/>
              </w:tcPr>
            </w:tcPrChange>
          </w:tcPr>
          <w:p w:rsidRPr="0029418D" w:rsidR="00461FFC" w:rsidRDefault="00461FFC" w14:paraId="5E225415" w14:textId="411045C3">
            <w:pPr>
              <w:pStyle w:val="CommentText"/>
              <w:numPr>
                <w:ilvl w:val="0"/>
                <w:numId w:val="3"/>
              </w:numPr>
              <w:spacing w:after="120"/>
              <w:ind w:hanging="153"/>
              <w:rPr>
                <w:rFonts w:asciiTheme="majorHAnsi" w:hAnsiTheme="majorHAnsi" w:cstheme="majorHAnsi"/>
                <w:i/>
                <w:iCs/>
                <w:sz w:val="24"/>
                <w:szCs w:val="24"/>
              </w:rPr>
            </w:pPr>
            <w:proofErr w:type="gramStart"/>
            <w:r w:rsidRPr="0029418D">
              <w:rPr>
                <w:rFonts w:asciiTheme="majorHAnsi" w:hAnsiTheme="majorHAnsi" w:cstheme="majorHAnsi"/>
                <w:sz w:val="24"/>
                <w:szCs w:val="24"/>
              </w:rPr>
              <w:t>be in conflict with</w:t>
            </w:r>
            <w:proofErr w:type="gramEnd"/>
            <w:r w:rsidRPr="0029418D">
              <w:rPr>
                <w:rFonts w:asciiTheme="majorHAnsi" w:hAnsiTheme="majorHAnsi" w:cstheme="majorHAnsi"/>
                <w:sz w:val="24"/>
                <w:szCs w:val="24"/>
              </w:rPr>
              <w:t xml:space="preserve"> other, similar, gangs.</w:t>
            </w:r>
          </w:p>
        </w:tc>
      </w:tr>
      <w:tr w:rsidRPr="0029418D" w:rsidR="00461FFC" w:rsidTr="7F156553" w14:paraId="7124204A" w14:textId="77777777">
        <w:trPr>
          <w:trHeight w:val="300"/>
        </w:trPr>
        <w:tc>
          <w:tcPr>
            <w:tcW w:w="2405" w:type="dxa"/>
            <w:tcMar/>
          </w:tcPr>
          <w:p w:rsidRPr="0029418D" w:rsidR="00461FFC" w:rsidRDefault="00461FFC" w14:paraId="5B200B46" w14:textId="23C9571A">
            <w:pPr>
              <w:autoSpaceDE w:val="0"/>
              <w:autoSpaceDN w:val="0"/>
              <w:adjustRightInd w:val="0"/>
              <w:spacing w:after="120"/>
              <w:rPr>
                <w:rFonts w:asciiTheme="majorHAnsi" w:hAnsiTheme="majorHAnsi" w:cstheme="majorHAnsi"/>
                <w:b/>
                <w:bCs/>
                <w:sz w:val="24"/>
                <w:szCs w:val="24"/>
              </w:rPr>
            </w:pPr>
            <w:r w:rsidRPr="0029418D">
              <w:rPr>
                <w:rFonts w:asciiTheme="majorHAnsi" w:hAnsiTheme="majorHAnsi" w:cstheme="majorHAnsi"/>
                <w:b/>
                <w:bCs/>
                <w:sz w:val="24"/>
                <w:szCs w:val="24"/>
              </w:rPr>
              <w:t>Trafficking</w:t>
            </w:r>
          </w:p>
        </w:tc>
        <w:tc>
          <w:tcPr>
            <w:tcW w:w="6611" w:type="dxa"/>
            <w:tcMar/>
          </w:tcPr>
          <w:p w:rsidRPr="0029418D" w:rsidR="00461FFC" w:rsidRDefault="00461FFC" w14:paraId="5E1545D0" w14:textId="5043FB84">
            <w:pPr>
              <w:autoSpaceDE w:val="0"/>
              <w:autoSpaceDN w:val="0"/>
              <w:adjustRightInd w:val="0"/>
              <w:spacing w:after="120"/>
              <w:jc w:val="both"/>
              <w:rPr>
                <w:rFonts w:asciiTheme="majorHAnsi" w:hAnsiTheme="majorHAnsi" w:cstheme="majorHAnsi"/>
                <w:sz w:val="24"/>
                <w:szCs w:val="24"/>
              </w:rPr>
            </w:pPr>
            <w:r w:rsidRPr="0029418D">
              <w:rPr>
                <w:rFonts w:asciiTheme="majorHAnsi" w:hAnsiTheme="majorHAnsi" w:cstheme="majorHAnsi"/>
                <w:sz w:val="24"/>
                <w:szCs w:val="24"/>
              </w:rPr>
              <w:t>Recruitment, movement or transportation (across houses or hotels; towns or cities; within communities and sometimes internationally) of children</w:t>
            </w:r>
            <w:r w:rsidR="009E0575">
              <w:rPr>
                <w:rFonts w:asciiTheme="majorHAnsi" w:hAnsiTheme="majorHAnsi" w:cstheme="majorHAnsi"/>
                <w:sz w:val="24"/>
                <w:szCs w:val="24"/>
              </w:rPr>
              <w:t>/young people</w:t>
            </w:r>
            <w:r w:rsidRPr="0029418D">
              <w:rPr>
                <w:rFonts w:asciiTheme="majorHAnsi" w:hAnsiTheme="majorHAnsi" w:cstheme="majorHAnsi"/>
                <w:sz w:val="24"/>
                <w:szCs w:val="24"/>
              </w:rPr>
              <w:t xml:space="preserve"> who are then exploited, forced to work or sold between groups of perpetrators. Includes </w:t>
            </w:r>
            <w:r>
              <w:fldChar w:fldCharType="begin"/>
            </w:r>
            <w:r>
              <w:instrText>HYPERLINK "https://www.nspcc.org.uk/preventing-abuse/child-abuse-and-neglect/child-sexual-exploitation/"</w:instrText>
            </w:r>
            <w:r>
              <w:fldChar w:fldCharType="separate"/>
            </w:r>
            <w:r w:rsidRPr="0029418D">
              <w:rPr>
                <w:rStyle w:val="Hyperlink"/>
                <w:rFonts w:asciiTheme="majorHAnsi" w:hAnsiTheme="majorHAnsi" w:cstheme="majorHAnsi"/>
                <w:sz w:val="24"/>
                <w:szCs w:val="24"/>
              </w:rPr>
              <w:t>child sexual exploitation</w:t>
            </w:r>
            <w:r>
              <w:fldChar w:fldCharType="end"/>
            </w:r>
            <w:r w:rsidRPr="0029418D">
              <w:rPr>
                <w:rFonts w:asciiTheme="majorHAnsi" w:hAnsiTheme="majorHAnsi" w:cstheme="majorHAnsi"/>
                <w:sz w:val="24"/>
                <w:szCs w:val="24"/>
              </w:rPr>
              <w:t xml:space="preserve"> (organised /networked sexual exploitation); benefit fraud; domestic servitude; criminal activity such as pickpocketing, begging, transporting drugs, working on cannabis farms, selling pirated DVDs and bag theft.</w:t>
            </w:r>
          </w:p>
        </w:tc>
      </w:tr>
      <w:tr w:rsidRPr="0029418D" w:rsidR="00461FFC" w:rsidTr="7F156553" w14:paraId="65DBC876" w14:textId="77777777">
        <w:trPr>
          <w:trHeight w:val="300"/>
        </w:trPr>
        <w:tc>
          <w:tcPr>
            <w:tcW w:w="2405" w:type="dxa"/>
            <w:tcMar/>
          </w:tcPr>
          <w:p w:rsidRPr="0029418D" w:rsidR="00461FFC" w:rsidRDefault="00461FFC" w14:paraId="4F6DA854" w14:textId="459D2E4F">
            <w:pPr>
              <w:spacing w:after="120"/>
              <w:rPr>
                <w:rFonts w:asciiTheme="majorHAnsi" w:hAnsiTheme="majorHAnsi" w:cstheme="majorHAnsi"/>
                <w:b/>
                <w:bCs/>
                <w:sz w:val="24"/>
                <w:szCs w:val="24"/>
              </w:rPr>
            </w:pPr>
            <w:r w:rsidRPr="0029418D">
              <w:rPr>
                <w:rFonts w:asciiTheme="majorHAnsi" w:hAnsiTheme="majorHAnsi" w:cstheme="majorHAnsi"/>
                <w:b/>
                <w:bCs/>
                <w:sz w:val="24"/>
                <w:szCs w:val="24"/>
              </w:rPr>
              <w:lastRenderedPageBreak/>
              <w:t>County Lines</w:t>
            </w:r>
          </w:p>
        </w:tc>
        <w:tc>
          <w:tcPr>
            <w:tcW w:w="6611" w:type="dxa"/>
            <w:tcMar/>
          </w:tcPr>
          <w:p w:rsidRPr="0029418D" w:rsidR="00461FFC" w:rsidP="7F156553" w:rsidRDefault="00461FFC" w14:paraId="11F7AE06" w14:textId="04E4DC52">
            <w:pPr>
              <w:spacing w:after="120"/>
              <w:jc w:val="both"/>
              <w:rPr>
                <w:rFonts w:ascii="Calibri Light" w:hAnsi="Calibri Light" w:cs="Calibri Light" w:asciiTheme="majorAscii" w:hAnsiTheme="majorAscii" w:cstheme="majorAscii"/>
                <w:b w:val="1"/>
                <w:bCs w:val="1"/>
                <w:sz w:val="24"/>
                <w:szCs w:val="24"/>
              </w:rPr>
            </w:pPr>
            <w:r w:rsidRPr="7F156553" w:rsidR="00461FFC">
              <w:rPr>
                <w:rFonts w:ascii="Calibri Light" w:hAnsi="Calibri Light" w:cs="Calibri Light" w:asciiTheme="majorAscii" w:hAnsiTheme="majorAscii" w:cstheme="majorAscii"/>
                <w:color w:val="000000" w:themeColor="text1" w:themeTint="FF" w:themeShade="FF"/>
                <w:sz w:val="24"/>
                <w:szCs w:val="24"/>
              </w:rPr>
              <w:t>County lines is a term used to describe gangs and organised criminal networks involved in exporting illegal drugs into one or more importing areas within the UK, using dedicated mobile phone lines or other form of “deal line</w:t>
            </w:r>
            <w:r w:rsidRPr="7F156553" w:rsidR="00461FFC">
              <w:rPr>
                <w:rFonts w:ascii="Calibri Light" w:hAnsi="Calibri Light" w:cs="Calibri Light" w:asciiTheme="majorAscii" w:hAnsiTheme="majorAscii" w:cstheme="majorAscii"/>
                <w:color w:val="000000" w:themeColor="text1" w:themeTint="FF" w:themeShade="FF"/>
                <w:sz w:val="24"/>
                <w:szCs w:val="24"/>
              </w:rPr>
              <w:t>”.</w:t>
            </w:r>
            <w:r w:rsidRPr="7F156553" w:rsidR="00461FFC">
              <w:rPr>
                <w:rFonts w:ascii="Calibri Light" w:hAnsi="Calibri Light" w:cs="Calibri Light" w:asciiTheme="majorAscii" w:hAnsiTheme="majorAscii" w:cstheme="majorAscii"/>
                <w:color w:val="000000" w:themeColor="text1" w:themeTint="FF" w:themeShade="FF"/>
                <w:sz w:val="24"/>
                <w:szCs w:val="24"/>
              </w:rPr>
              <w:t xml:space="preserve"> They are likely to exploit </w:t>
            </w:r>
            <w:r w:rsidRPr="7F156553" w:rsidR="00461FFC">
              <w:rPr>
                <w:rFonts w:ascii="Calibri Light" w:hAnsi="Calibri Light" w:cs="Calibri Light" w:asciiTheme="majorAscii" w:hAnsiTheme="majorAscii" w:cstheme="majorAscii"/>
                <w:color w:val="000000" w:themeColor="text1" w:themeTint="FF" w:themeShade="FF"/>
                <w:sz w:val="24"/>
                <w:szCs w:val="24"/>
              </w:rPr>
              <w:t>children</w:t>
            </w:r>
            <w:r w:rsidRPr="7F156553" w:rsidR="009E0575">
              <w:rPr>
                <w:rFonts w:ascii="Calibri Light" w:hAnsi="Calibri Light" w:cs="Calibri Light" w:asciiTheme="majorAscii" w:hAnsiTheme="majorAscii" w:cstheme="majorAscii"/>
                <w:color w:val="000000" w:themeColor="text1" w:themeTint="FF" w:themeShade="FF"/>
                <w:sz w:val="24"/>
                <w:szCs w:val="24"/>
              </w:rPr>
              <w:t>, young</w:t>
            </w:r>
            <w:r w:rsidRPr="7F156553" w:rsidR="009E0575">
              <w:rPr>
                <w:rFonts w:ascii="Calibri Light" w:hAnsi="Calibri Light" w:cs="Calibri Light" w:asciiTheme="majorAscii" w:hAnsiTheme="majorAscii" w:cstheme="majorAscii"/>
                <w:color w:val="000000" w:themeColor="text1" w:themeTint="FF" w:themeShade="FF"/>
                <w:sz w:val="24"/>
                <w:szCs w:val="24"/>
              </w:rPr>
              <w:t xml:space="preserve"> </w:t>
            </w:r>
            <w:r w:rsidRPr="7F156553" w:rsidR="009E0575">
              <w:rPr>
                <w:rFonts w:ascii="Calibri Light" w:hAnsi="Calibri Light" w:cs="Calibri Light" w:asciiTheme="majorAscii" w:hAnsiTheme="majorAscii" w:cstheme="majorAscii"/>
                <w:color w:val="000000" w:themeColor="text1" w:themeTint="FF" w:themeShade="FF"/>
                <w:sz w:val="24"/>
                <w:szCs w:val="24"/>
              </w:rPr>
              <w:t>people</w:t>
            </w:r>
            <w:r w:rsidRPr="7F156553" w:rsidR="00461FFC">
              <w:rPr>
                <w:rFonts w:ascii="Calibri Light" w:hAnsi="Calibri Light" w:cs="Calibri Light" w:asciiTheme="majorAscii" w:hAnsiTheme="majorAscii" w:cstheme="majorAscii"/>
                <w:color w:val="000000" w:themeColor="text1" w:themeTint="FF" w:themeShade="FF"/>
                <w:sz w:val="24"/>
                <w:szCs w:val="24"/>
              </w:rPr>
              <w:t xml:space="preserve"> and vulnerable adults to move and store the drugs and </w:t>
            </w:r>
            <w:r w:rsidRPr="7F156553" w:rsidR="00461FFC">
              <w:rPr>
                <w:rFonts w:ascii="Calibri Light" w:hAnsi="Calibri Light" w:cs="Calibri Light" w:asciiTheme="majorAscii" w:hAnsiTheme="majorAscii" w:cstheme="majorAscii"/>
                <w:color w:val="000000" w:themeColor="text1" w:themeTint="FF" w:themeShade="FF"/>
                <w:sz w:val="24"/>
                <w:szCs w:val="24"/>
              </w:rPr>
              <w:t>money</w:t>
            </w:r>
            <w:r w:rsidRPr="7F156553" w:rsidR="00461FFC">
              <w:rPr>
                <w:rFonts w:ascii="Calibri Light" w:hAnsi="Calibri Light" w:cs="Calibri Light" w:asciiTheme="majorAscii" w:hAnsiTheme="majorAscii" w:cstheme="majorAscii"/>
                <w:color w:val="000000" w:themeColor="text1" w:themeTint="FF" w:themeShade="FF"/>
                <w:sz w:val="24"/>
                <w:szCs w:val="24"/>
              </w:rPr>
              <w:t xml:space="preserve"> and they will often use coercion, intimidation, violence (including sexual violence</w:t>
            </w:r>
            <w:r w:rsidRPr="7F156553" w:rsidR="00461FFC">
              <w:rPr>
                <w:rFonts w:ascii="Calibri Light" w:hAnsi="Calibri Light" w:cs="Calibri Light" w:asciiTheme="majorAscii" w:hAnsiTheme="majorAscii" w:cstheme="majorAscii"/>
                <w:color w:val="000000" w:themeColor="text1" w:themeTint="FF" w:themeShade="FF"/>
                <w:sz w:val="24"/>
                <w:szCs w:val="24"/>
              </w:rPr>
              <w:t>)</w:t>
            </w:r>
            <w:r w:rsidRPr="7F156553" w:rsidR="00461FFC">
              <w:rPr>
                <w:rFonts w:ascii="Calibri Light" w:hAnsi="Calibri Light" w:cs="Calibri Light" w:asciiTheme="majorAscii" w:hAnsiTheme="majorAscii" w:cstheme="majorAscii"/>
                <w:color w:val="000000" w:themeColor="text1" w:themeTint="FF" w:themeShade="FF"/>
                <w:sz w:val="24"/>
                <w:szCs w:val="24"/>
              </w:rPr>
              <w:t xml:space="preserve"> and weapons.</w:t>
            </w:r>
            <w:r w:rsidRPr="7F156553" w:rsidR="00461FFC">
              <w:rPr>
                <w:rFonts w:ascii="Calibri Light" w:hAnsi="Calibri Light" w:cs="Calibri Light" w:asciiTheme="majorAscii" w:hAnsiTheme="majorAscii" w:cstheme="majorAscii"/>
                <w:color w:val="000000" w:themeColor="text1" w:themeTint="FF" w:themeShade="FF"/>
                <w:sz w:val="27"/>
                <w:szCs w:val="27"/>
              </w:rPr>
              <w:t xml:space="preserve"> </w:t>
            </w:r>
          </w:p>
        </w:tc>
      </w:tr>
      <w:tr w:rsidRPr="0029418D" w:rsidR="00461FFC" w:rsidTr="7F156553" w14:paraId="73A9EA46" w14:textId="77777777">
        <w:trPr>
          <w:trHeight w:val="2058"/>
        </w:trPr>
        <w:tc>
          <w:tcPr>
            <w:tcW w:w="2405" w:type="dxa"/>
            <w:tcMar/>
          </w:tcPr>
          <w:p w:rsidRPr="0029418D" w:rsidR="00461FFC" w:rsidRDefault="00461FFC" w14:paraId="2871C5C0" w14:textId="566BDB02">
            <w:pPr>
              <w:spacing w:after="120"/>
              <w:rPr>
                <w:rFonts w:asciiTheme="majorHAnsi" w:hAnsiTheme="majorHAnsi" w:cstheme="majorHAnsi"/>
                <w:b/>
                <w:bCs/>
                <w:sz w:val="24"/>
                <w:szCs w:val="24"/>
              </w:rPr>
            </w:pPr>
            <w:r w:rsidRPr="0029418D">
              <w:rPr>
                <w:rFonts w:asciiTheme="majorHAnsi" w:hAnsiTheme="majorHAnsi" w:cstheme="majorHAnsi"/>
                <w:b/>
                <w:bCs/>
                <w:sz w:val="24"/>
                <w:szCs w:val="24"/>
              </w:rPr>
              <w:t>Cuckooing</w:t>
            </w:r>
          </w:p>
        </w:tc>
        <w:tc>
          <w:tcPr>
            <w:tcW w:w="6611" w:type="dxa"/>
            <w:tcMar/>
          </w:tcPr>
          <w:p w:rsidRPr="0029418D" w:rsidR="00461FFC" w:rsidRDefault="00461FFC" w14:paraId="525ADD2C" w14:textId="22B88C8F">
            <w:pPr>
              <w:spacing w:after="120"/>
              <w:jc w:val="both"/>
              <w:rPr>
                <w:rFonts w:asciiTheme="majorHAnsi" w:hAnsiTheme="majorHAnsi" w:cstheme="majorHAnsi"/>
                <w:sz w:val="24"/>
                <w:szCs w:val="24"/>
              </w:rPr>
            </w:pPr>
            <w:r w:rsidRPr="0029418D">
              <w:rPr>
                <w:rFonts w:asciiTheme="majorHAnsi" w:hAnsiTheme="majorHAnsi" w:cstheme="majorHAnsi"/>
                <w:sz w:val="24"/>
                <w:szCs w:val="24"/>
              </w:rPr>
              <w:t>Where people take over a person’s home and use the property to facilitate exploitation. The most common form is where drug dealers take over a person’s home and use it as a base to store and distribute drugs Money and weapons may also be stored at the property.</w:t>
            </w:r>
          </w:p>
          <w:p w:rsidRPr="0029418D" w:rsidR="00461FFC" w:rsidRDefault="00461FFC" w14:paraId="3BA63E1E" w14:textId="02E3B642">
            <w:pPr>
              <w:spacing w:after="120"/>
              <w:jc w:val="both"/>
              <w:rPr>
                <w:rFonts w:asciiTheme="majorHAnsi" w:hAnsiTheme="majorHAnsi" w:cstheme="majorHAnsi"/>
                <w:sz w:val="24"/>
                <w:szCs w:val="24"/>
              </w:rPr>
            </w:pPr>
            <w:r w:rsidRPr="0029418D">
              <w:rPr>
                <w:rFonts w:asciiTheme="majorHAnsi" w:hAnsiTheme="majorHAnsi" w:cstheme="majorHAnsi"/>
                <w:i/>
                <w:iCs/>
                <w:sz w:val="24"/>
                <w:szCs w:val="24"/>
              </w:rPr>
              <w:t xml:space="preserve">See HSAB </w:t>
            </w:r>
            <w:r>
              <w:fldChar w:fldCharType="begin"/>
            </w:r>
            <w:r>
              <w:instrText>HYPERLINK "https://www.hertfordshire.gov.uk/media-library/documents/adult-social-services/herts-safeguarding-adults-board/hsab-information-for-professionals/cuckooing-practice-guidance-.pdf"</w:instrText>
            </w:r>
            <w:r>
              <w:fldChar w:fldCharType="separate"/>
            </w:r>
            <w:r w:rsidRPr="0029418D">
              <w:rPr>
                <w:rStyle w:val="Hyperlink"/>
                <w:rFonts w:asciiTheme="majorHAnsi" w:hAnsiTheme="majorHAnsi" w:cstheme="majorHAnsi"/>
                <w:i/>
                <w:iCs/>
                <w:sz w:val="24"/>
                <w:szCs w:val="24"/>
              </w:rPr>
              <w:t>Cuckooing Practice Guidance</w:t>
            </w:r>
            <w:r>
              <w:fldChar w:fldCharType="end"/>
            </w:r>
            <w:r w:rsidRPr="0029418D">
              <w:rPr>
                <w:rFonts w:asciiTheme="majorHAnsi" w:hAnsiTheme="majorHAnsi" w:cstheme="majorHAnsi"/>
                <w:i/>
                <w:iCs/>
                <w:sz w:val="24"/>
                <w:szCs w:val="24"/>
              </w:rPr>
              <w:t xml:space="preserve"> </w:t>
            </w:r>
          </w:p>
        </w:tc>
      </w:tr>
      <w:tr w:rsidRPr="0029418D" w:rsidR="00461FFC" w:rsidTr="7F156553" w14:paraId="5182C0D3" w14:textId="77777777">
        <w:trPr>
          <w:trHeight w:val="300"/>
        </w:trPr>
        <w:tc>
          <w:tcPr>
            <w:tcW w:w="2405" w:type="dxa"/>
            <w:tcMar/>
          </w:tcPr>
          <w:p w:rsidRPr="0029418D" w:rsidR="00461FFC" w:rsidRDefault="00461FFC" w14:paraId="4A31718D" w14:textId="429A8B81">
            <w:pPr>
              <w:spacing w:after="120"/>
              <w:rPr>
                <w:rFonts w:asciiTheme="majorHAnsi" w:hAnsiTheme="majorHAnsi" w:cstheme="majorHAnsi"/>
                <w:b/>
                <w:bCs/>
                <w:sz w:val="24"/>
                <w:szCs w:val="24"/>
              </w:rPr>
            </w:pPr>
            <w:r w:rsidRPr="0029418D">
              <w:rPr>
                <w:rFonts w:asciiTheme="majorHAnsi" w:hAnsiTheme="majorHAnsi" w:cstheme="majorHAnsi"/>
                <w:b/>
                <w:bCs/>
                <w:sz w:val="24"/>
                <w:szCs w:val="24"/>
              </w:rPr>
              <w:t>Grooming</w:t>
            </w:r>
          </w:p>
        </w:tc>
        <w:tc>
          <w:tcPr>
            <w:tcW w:w="6611" w:type="dxa"/>
            <w:tcMar/>
          </w:tcPr>
          <w:p w:rsidRPr="0029418D" w:rsidR="00461FFC" w:rsidRDefault="00461FFC" w14:paraId="3C317C85" w14:textId="705B7059">
            <w:pPr>
              <w:spacing w:after="120"/>
              <w:jc w:val="both"/>
              <w:rPr>
                <w:rFonts w:asciiTheme="majorHAnsi" w:hAnsiTheme="majorHAnsi" w:cstheme="majorHAnsi"/>
                <w:sz w:val="24"/>
                <w:szCs w:val="24"/>
              </w:rPr>
            </w:pPr>
            <w:r w:rsidRPr="0029418D">
              <w:rPr>
                <w:rFonts w:asciiTheme="majorHAnsi" w:hAnsiTheme="majorHAnsi" w:cstheme="majorHAnsi"/>
                <w:sz w:val="24"/>
                <w:szCs w:val="24"/>
              </w:rPr>
              <w:t>When someone builds a relationship, trust and emotional connection with a child or young person so they can manipulate, exploit and abuse them. Children and young people who are groomed can be sexual abused, exploited or trafficked. Grooming can take place online or face-to-face, by a stranger or by someone they know.</w:t>
            </w:r>
          </w:p>
        </w:tc>
      </w:tr>
      <w:tr w:rsidRPr="0029418D" w:rsidR="00461FFC" w:rsidTr="7F156553" w14:paraId="5B0FF07D" w14:textId="77777777">
        <w:trPr>
          <w:trHeight w:val="300"/>
        </w:trPr>
        <w:tc>
          <w:tcPr>
            <w:tcW w:w="2405" w:type="dxa"/>
            <w:tcMar/>
          </w:tcPr>
          <w:p w:rsidRPr="0029418D" w:rsidR="00461FFC" w:rsidRDefault="00461FFC" w14:paraId="16090AC6" w14:textId="632B1B03">
            <w:pPr>
              <w:autoSpaceDE w:val="0"/>
              <w:autoSpaceDN w:val="0"/>
              <w:adjustRightInd w:val="0"/>
              <w:spacing w:after="120"/>
              <w:rPr>
                <w:rFonts w:asciiTheme="majorHAnsi" w:hAnsiTheme="majorHAnsi" w:cstheme="majorHAnsi"/>
                <w:b/>
                <w:bCs/>
                <w:sz w:val="24"/>
                <w:szCs w:val="24"/>
              </w:rPr>
            </w:pPr>
            <w:r w:rsidRPr="0029418D">
              <w:rPr>
                <w:rFonts w:asciiTheme="majorHAnsi" w:hAnsiTheme="majorHAnsi" w:cstheme="majorHAnsi"/>
                <w:b/>
                <w:bCs/>
                <w:sz w:val="24"/>
                <w:szCs w:val="24"/>
              </w:rPr>
              <w:t>Contextual Safeguarding</w:t>
            </w:r>
          </w:p>
        </w:tc>
        <w:tc>
          <w:tcPr>
            <w:tcW w:w="6611" w:type="dxa"/>
            <w:tcMar/>
          </w:tcPr>
          <w:p w:rsidRPr="0029418D" w:rsidR="00461FFC" w:rsidRDefault="00461FFC" w14:paraId="202C3592" w14:textId="7C884AE5">
            <w:pPr>
              <w:autoSpaceDE w:val="0"/>
              <w:autoSpaceDN w:val="0"/>
              <w:adjustRightInd w:val="0"/>
              <w:spacing w:after="120"/>
              <w:jc w:val="both"/>
              <w:rPr>
                <w:rFonts w:asciiTheme="majorHAnsi" w:hAnsiTheme="majorHAnsi" w:cstheme="majorHAnsi"/>
                <w:sz w:val="24"/>
                <w:szCs w:val="24"/>
              </w:rPr>
            </w:pPr>
            <w:r w:rsidRPr="0029418D">
              <w:rPr>
                <w:rFonts w:asciiTheme="majorHAnsi" w:hAnsiTheme="majorHAnsi" w:cstheme="majorHAnsi"/>
                <w:sz w:val="24"/>
                <w:szCs w:val="24"/>
              </w:rPr>
              <w:t xml:space="preserve">Children and young people are vulnerable to abuse in a range of social contexts. Contextual Safeguarding is an approach to understanding and responding to young people’s experiences of significant harm beyond their families, termed extra-familial. It recognises that the relationships </w:t>
            </w:r>
            <w:r w:rsidR="00662E41">
              <w:rPr>
                <w:rFonts w:asciiTheme="majorHAnsi" w:hAnsiTheme="majorHAnsi" w:cstheme="majorHAnsi"/>
                <w:sz w:val="24"/>
                <w:szCs w:val="24"/>
              </w:rPr>
              <w:t>children/young people</w:t>
            </w:r>
            <w:r w:rsidRPr="0029418D" w:rsidR="00662E41">
              <w:rPr>
                <w:rFonts w:asciiTheme="majorHAnsi" w:hAnsiTheme="majorHAnsi" w:cstheme="majorHAnsi"/>
                <w:sz w:val="24"/>
                <w:szCs w:val="24"/>
              </w:rPr>
              <w:t xml:space="preserve"> </w:t>
            </w:r>
            <w:r w:rsidRPr="0029418D">
              <w:rPr>
                <w:rFonts w:asciiTheme="majorHAnsi" w:hAnsiTheme="majorHAnsi" w:cstheme="majorHAnsi"/>
                <w:sz w:val="24"/>
                <w:szCs w:val="24"/>
              </w:rPr>
              <w:t xml:space="preserve">form in neighbourhoods, schools and online can feature violence and abuse. Parents have little influence over these contexts, and </w:t>
            </w:r>
            <w:r w:rsidR="00662E41">
              <w:rPr>
                <w:rFonts w:asciiTheme="majorHAnsi" w:hAnsiTheme="majorHAnsi" w:cstheme="majorHAnsi"/>
                <w:sz w:val="24"/>
                <w:szCs w:val="24"/>
              </w:rPr>
              <w:t>children/young people’s</w:t>
            </w:r>
            <w:r w:rsidRPr="0029418D" w:rsidR="00662E41">
              <w:rPr>
                <w:rFonts w:asciiTheme="majorHAnsi" w:hAnsiTheme="majorHAnsi" w:cstheme="majorHAnsi"/>
                <w:sz w:val="24"/>
                <w:szCs w:val="24"/>
              </w:rPr>
              <w:t xml:space="preserve"> </w:t>
            </w:r>
            <w:r w:rsidRPr="0029418D">
              <w:rPr>
                <w:rFonts w:asciiTheme="majorHAnsi" w:hAnsiTheme="majorHAnsi" w:cstheme="majorHAnsi"/>
                <w:sz w:val="24"/>
                <w:szCs w:val="24"/>
              </w:rPr>
              <w:t>experiences of extra-familiar abuse can undermine child-parent relationships.</w:t>
            </w:r>
          </w:p>
        </w:tc>
      </w:tr>
      <w:tr w:rsidRPr="0029418D" w:rsidR="00461FFC" w:rsidTr="7F156553" w14:paraId="7A668E26" w14:textId="77777777">
        <w:trPr>
          <w:trHeight w:val="1467"/>
        </w:trPr>
        <w:tc>
          <w:tcPr>
            <w:tcW w:w="2405" w:type="dxa"/>
            <w:tcMar/>
          </w:tcPr>
          <w:p w:rsidRPr="0029418D" w:rsidR="00461FFC" w:rsidRDefault="00461FFC" w14:paraId="7611C3FE" w14:textId="26C78646">
            <w:pPr>
              <w:spacing w:after="120"/>
              <w:rPr>
                <w:rFonts w:asciiTheme="majorHAnsi" w:hAnsiTheme="majorHAnsi" w:cstheme="majorHAnsi"/>
                <w:b/>
                <w:bCs/>
                <w:sz w:val="24"/>
                <w:szCs w:val="24"/>
              </w:rPr>
            </w:pPr>
            <w:r w:rsidRPr="0029418D">
              <w:rPr>
                <w:rFonts w:asciiTheme="majorHAnsi" w:hAnsiTheme="majorHAnsi" w:cstheme="majorHAnsi"/>
                <w:b/>
                <w:bCs/>
                <w:sz w:val="24"/>
                <w:szCs w:val="24"/>
              </w:rPr>
              <w:t>Radicalisation</w:t>
            </w:r>
          </w:p>
        </w:tc>
        <w:tc>
          <w:tcPr>
            <w:tcW w:w="6611" w:type="dxa"/>
            <w:tcMar/>
          </w:tcPr>
          <w:p w:rsidRPr="0029418D" w:rsidR="00461FFC" w:rsidRDefault="00461FFC" w14:paraId="52820FA2" w14:textId="77777777">
            <w:pPr>
              <w:spacing w:after="120"/>
              <w:jc w:val="both"/>
              <w:rPr>
                <w:rFonts w:asciiTheme="majorHAnsi" w:hAnsiTheme="majorHAnsi" w:cstheme="majorHAnsi"/>
                <w:color w:val="000000"/>
                <w:sz w:val="24"/>
                <w:szCs w:val="24"/>
              </w:rPr>
            </w:pPr>
            <w:r w:rsidRPr="0029418D">
              <w:rPr>
                <w:rFonts w:asciiTheme="majorHAnsi" w:hAnsiTheme="majorHAnsi" w:cstheme="majorHAnsi"/>
                <w:color w:val="000000"/>
                <w:sz w:val="24"/>
                <w:szCs w:val="24"/>
              </w:rPr>
              <w:t xml:space="preserve">Radicalisation is defined as the process by which people come to support terrorism and extremism and, in some cases, to then participate in terrorist groups. </w:t>
            </w:r>
          </w:p>
          <w:p w:rsidRPr="0029418D" w:rsidR="00461FFC" w:rsidRDefault="00461FFC" w14:paraId="0D89CC12" w14:textId="13AE254F">
            <w:pPr>
              <w:spacing w:after="120"/>
              <w:rPr>
                <w:rFonts w:asciiTheme="majorHAnsi" w:hAnsiTheme="majorHAnsi" w:cstheme="majorHAnsi"/>
                <w:color w:val="000000"/>
                <w:sz w:val="24"/>
                <w:szCs w:val="24"/>
              </w:rPr>
            </w:pPr>
            <w:r w:rsidRPr="0029418D">
              <w:rPr>
                <w:rFonts w:asciiTheme="majorHAnsi" w:hAnsiTheme="majorHAnsi" w:cstheme="majorHAnsi"/>
                <w:i/>
                <w:iCs/>
                <w:sz w:val="24"/>
                <w:szCs w:val="24"/>
              </w:rPr>
              <w:t xml:space="preserve">See HSCP </w:t>
            </w:r>
            <w:r w:rsidR="00C439EF">
              <w:fldChar w:fldCharType="begin"/>
            </w:r>
            <w:r w:rsidR="00C439EF">
              <w:instrText>HYPERLINK "https://hertfordshirescp.trixonline.co.uk/chapter/prevent-guidance?search=prevent%20guidance"</w:instrText>
            </w:r>
            <w:r w:rsidR="00C439EF">
              <w:fldChar w:fldCharType="separate"/>
            </w:r>
            <w:r w:rsidR="00C439EF">
              <w:rPr>
                <w:rStyle w:val="Hyperlink"/>
              </w:rPr>
              <w:t>Prevent Guidance</w:t>
            </w:r>
            <w:r w:rsidR="00C439EF">
              <w:fldChar w:fldCharType="end"/>
            </w:r>
          </w:p>
        </w:tc>
      </w:tr>
      <w:tr w:rsidRPr="0029418D" w:rsidR="00461FFC" w:rsidTr="7F156553" w14:paraId="209C59E5" w14:textId="77777777">
        <w:trPr>
          <w:trHeight w:val="300"/>
        </w:trPr>
        <w:tc>
          <w:tcPr>
            <w:tcW w:w="2405" w:type="dxa"/>
            <w:tcMar/>
          </w:tcPr>
          <w:p w:rsidRPr="0029418D" w:rsidR="00461FFC" w:rsidRDefault="00461FFC" w14:paraId="22132307" w14:textId="6D08E9FF">
            <w:pPr>
              <w:spacing w:after="120"/>
              <w:rPr>
                <w:rFonts w:asciiTheme="majorHAnsi" w:hAnsiTheme="majorHAnsi" w:cstheme="majorHAnsi"/>
                <w:b/>
                <w:bCs/>
                <w:sz w:val="24"/>
                <w:szCs w:val="24"/>
              </w:rPr>
            </w:pPr>
            <w:r w:rsidRPr="0029418D">
              <w:rPr>
                <w:rFonts w:asciiTheme="majorHAnsi" w:hAnsiTheme="majorHAnsi" w:cstheme="majorHAnsi"/>
                <w:b/>
                <w:bCs/>
                <w:sz w:val="24"/>
                <w:szCs w:val="24"/>
              </w:rPr>
              <w:t>Missing</w:t>
            </w:r>
          </w:p>
        </w:tc>
        <w:tc>
          <w:tcPr>
            <w:tcW w:w="6611" w:type="dxa"/>
            <w:tcMar/>
          </w:tcPr>
          <w:p w:rsidRPr="0029418D" w:rsidR="00461FFC" w:rsidRDefault="00E2200C" w14:paraId="3F57A687" w14:textId="6AD83C31">
            <w:pPr>
              <w:spacing w:after="120"/>
              <w:rPr>
                <w:rStyle w:val="Heading2Char"/>
                <w:rFonts w:eastAsiaTheme="minorHAnsi" w:cstheme="majorHAnsi"/>
                <w:b/>
                <w:bCs/>
                <w:i/>
                <w:iCs/>
                <w:color w:val="auto"/>
                <w:sz w:val="24"/>
                <w:szCs w:val="24"/>
              </w:rPr>
            </w:pPr>
            <w:r w:rsidRPr="0029418D">
              <w:rPr>
                <w:rStyle w:val="BookTitle"/>
                <w:rFonts w:asciiTheme="majorHAnsi" w:hAnsiTheme="majorHAnsi" w:cstheme="majorHAnsi"/>
                <w:b w:val="0"/>
                <w:bCs w:val="0"/>
                <w:i w:val="0"/>
                <w:iCs w:val="0"/>
              </w:rPr>
              <w:t>Anyone whose whereabouts cannot be established will be considered as missing until located, and their well-being or otherwise confirmed.</w:t>
            </w:r>
          </w:p>
        </w:tc>
      </w:tr>
      <w:tr w:rsidRPr="0029418D" w:rsidR="00A0644A" w:rsidTr="7F156553" w14:paraId="0C124699" w14:textId="77777777">
        <w:trPr>
          <w:trHeight w:val="300"/>
        </w:trPr>
        <w:tc>
          <w:tcPr>
            <w:tcW w:w="2405" w:type="dxa"/>
            <w:tcMar/>
          </w:tcPr>
          <w:p w:rsidRPr="0029418D" w:rsidR="00A0644A" w:rsidRDefault="00A0644A" w14:paraId="0366F922" w14:textId="16FABAED">
            <w:pPr>
              <w:spacing w:after="120"/>
              <w:rPr>
                <w:rFonts w:asciiTheme="majorHAnsi" w:hAnsiTheme="majorHAnsi" w:cstheme="majorHAnsi"/>
                <w:b/>
                <w:bCs/>
                <w:sz w:val="24"/>
                <w:szCs w:val="24"/>
              </w:rPr>
            </w:pPr>
            <w:r>
              <w:rPr>
                <w:rFonts w:asciiTheme="majorHAnsi" w:hAnsiTheme="majorHAnsi" w:cstheme="majorHAnsi"/>
                <w:b/>
                <w:bCs/>
                <w:sz w:val="24"/>
                <w:szCs w:val="24"/>
              </w:rPr>
              <w:t xml:space="preserve">Gendered Violence </w:t>
            </w:r>
          </w:p>
        </w:tc>
        <w:tc>
          <w:tcPr>
            <w:tcW w:w="6611" w:type="dxa"/>
            <w:tcMar/>
          </w:tcPr>
          <w:p w:rsidRPr="00EC7D35" w:rsidR="00A0644A" w:rsidRDefault="00A0644A" w14:paraId="01F7E80F" w14:textId="77777777">
            <w:pPr>
              <w:shd w:val="clear" w:color="auto" w:fill="FFFFFF"/>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Girls and young women involved with gangs can be affected by sexual violence, domestic abuse, drug and alcohol misuse, school exclusion and going missing from home. Girls will often be controlled and manipulated by male gang members and sexual violence is a common feature of the experience of girls involved with gangs. Sisters or female family members who are not actively involved with gangs can be targeted and sexually assaulted by rival gangs.</w:t>
            </w:r>
          </w:p>
          <w:p w:rsidRPr="0029418D" w:rsidR="00A0644A" w:rsidRDefault="00A0644A" w14:paraId="2070379D" w14:textId="77777777">
            <w:pPr>
              <w:spacing w:after="120"/>
              <w:rPr>
                <w:rStyle w:val="BookTitle"/>
                <w:rFonts w:asciiTheme="majorHAnsi" w:hAnsiTheme="majorHAnsi" w:cstheme="majorHAnsi"/>
                <w:b w:val="0"/>
                <w:bCs w:val="0"/>
                <w:i w:val="0"/>
                <w:iCs w:val="0"/>
              </w:rPr>
            </w:pPr>
          </w:p>
        </w:tc>
      </w:tr>
      <w:tr w:rsidRPr="0029418D" w:rsidR="007A79EB" w:rsidTr="7F156553" w14:paraId="186F5C48" w14:textId="77777777">
        <w:trPr>
          <w:trHeight w:val="300"/>
        </w:trPr>
        <w:tc>
          <w:tcPr>
            <w:tcW w:w="2405" w:type="dxa"/>
            <w:tcMar/>
          </w:tcPr>
          <w:p w:rsidR="007A79EB" w:rsidP="6C6A9E50" w:rsidRDefault="007A79EB" w14:paraId="6ECD8723" w14:textId="11A7C694">
            <w:pPr>
              <w:spacing w:after="120"/>
              <w:rPr>
                <w:rFonts w:ascii="Calibri Light" w:hAnsi="Calibri Light" w:cs="Calibri Light" w:asciiTheme="majorAscii" w:hAnsiTheme="majorAscii" w:cstheme="majorAscii"/>
                <w:b w:val="1"/>
                <w:bCs w:val="1"/>
                <w:sz w:val="24"/>
                <w:szCs w:val="24"/>
              </w:rPr>
            </w:pPr>
            <w:r w:rsidRPr="6C6A9E50" w:rsidR="007A79EB">
              <w:rPr>
                <w:rFonts w:ascii="Calibri Light" w:hAnsi="Calibri Light" w:cs="Calibri Light" w:asciiTheme="majorAscii" w:hAnsiTheme="majorAscii" w:cstheme="majorAscii"/>
                <w:b w:val="1"/>
                <w:bCs w:val="1"/>
                <w:sz w:val="24"/>
                <w:szCs w:val="24"/>
              </w:rPr>
              <w:t xml:space="preserve">Child Financial </w:t>
            </w:r>
            <w:r w:rsidRPr="6C6A9E50" w:rsidR="002E1263">
              <w:rPr>
                <w:rFonts w:ascii="Calibri Light" w:hAnsi="Calibri Light" w:cs="Calibri Light" w:asciiTheme="majorAscii" w:hAnsiTheme="majorAscii" w:cstheme="majorAscii"/>
                <w:b w:val="1"/>
                <w:bCs w:val="1"/>
                <w:sz w:val="24"/>
                <w:szCs w:val="24"/>
              </w:rPr>
              <w:t>Exploitation</w:t>
            </w:r>
          </w:p>
        </w:tc>
        <w:tc>
          <w:tcPr>
            <w:tcW w:w="6611" w:type="dxa"/>
            <w:tcMar/>
          </w:tcPr>
          <w:p w:rsidR="007A79EB" w:rsidP="6C6A9E50" w:rsidRDefault="007A79EB" w14:paraId="0FDD128E" w14:textId="14F99D50">
            <w:pPr>
              <w:shd w:val="clear" w:color="auto" w:fill="FFFFFF" w:themeFill="background1"/>
              <w:rPr>
                <w:rFonts w:ascii="Calibri Light" w:hAnsi="Calibri Light" w:eastAsia="Times New Roman" w:cs="Calibri Light" w:asciiTheme="majorAscii" w:hAnsiTheme="majorAscii" w:cstheme="majorAscii"/>
                <w:color w:val="000000"/>
                <w:sz w:val="24"/>
                <w:szCs w:val="24"/>
                <w:lang w:eastAsia="en-GB"/>
              </w:rPr>
            </w:pP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Child financial exploitation is where a child is groomed into helping criminals launder money or commit fraud</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  </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Most children are financial exploited </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without understanding what is going on or realising they are committing an offence</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  </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Child financial exploitation can happen to children who are also being exploited in other ways, so it is often overlooked rather than </w:t>
            </w:r>
            <w:r w:rsidRPr="6C6A9E50" w:rsidR="00F622B5">
              <w:rPr>
                <w:rFonts w:ascii="Calibri Light" w:hAnsi="Calibri Light" w:eastAsia="Times New Roman" w:cs="Calibri Light" w:asciiTheme="majorAscii" w:hAnsiTheme="majorAscii" w:cstheme="majorAscii"/>
                <w:color w:val="000000" w:themeColor="text1" w:themeTint="FF" w:themeShade="FF"/>
                <w:sz w:val="24"/>
                <w:szCs w:val="24"/>
                <w:lang w:eastAsia="en-GB"/>
              </w:rPr>
              <w:t>being</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 seen as a distinct form of </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exploitation in itself, with</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 far-</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reaching consequences for the child. </w:t>
            </w:r>
          </w:p>
          <w:p w:rsidR="007A79EB" w:rsidP="6C6A9E50" w:rsidRDefault="007A79EB" w14:paraId="5D41592E" w14:textId="77777777">
            <w:pPr>
              <w:shd w:val="clear" w:color="auto" w:fill="FFFFFF" w:themeFill="background1"/>
              <w:rPr>
                <w:rFonts w:ascii="Calibri Light" w:hAnsi="Calibri Light" w:eastAsia="Times New Roman" w:cs="Calibri Light" w:asciiTheme="majorAscii" w:hAnsiTheme="majorAscii" w:cstheme="majorAscii"/>
                <w:color w:val="000000"/>
                <w:sz w:val="24"/>
                <w:szCs w:val="24"/>
                <w:lang w:eastAsia="en-GB"/>
              </w:rPr>
            </w:pP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Children who are financially exploited are often referred to as ‘money mules’ by the medica</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  </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This</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 </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is a degrading term which minimises the farm and downp</w:t>
            </w:r>
            <w:r w:rsidRPr="6C6A9E50" w:rsidR="007A79EB">
              <w:rPr>
                <w:rFonts w:ascii="Calibri Light" w:hAnsi="Calibri Light" w:eastAsia="Times New Roman" w:cs="Calibri Light" w:asciiTheme="majorAscii" w:hAnsiTheme="majorAscii" w:cstheme="majorAscii"/>
                <w:color w:val="000000" w:themeColor="text1" w:themeTint="FF" w:themeShade="FF"/>
                <w:sz w:val="24"/>
                <w:szCs w:val="24"/>
                <w:lang w:eastAsia="en-GB"/>
              </w:rPr>
              <w:t xml:space="preserve">lays the face that they have been exploited. </w:t>
            </w:r>
          </w:p>
          <w:p w:rsidR="007A79EB" w:rsidP="007A79EB" w:rsidRDefault="007A79EB" w14:paraId="08ADF546" w14:textId="77777777">
            <w:pPr>
              <w:rPr>
                <w:rFonts w:ascii="Aptos" w:hAnsi="Aptos"/>
              </w:rPr>
            </w:pPr>
            <w:hyperlink r:id="R6f3085c38cdd411a">
              <w:r w:rsidRPr="6C6A9E50" w:rsidR="007A79EB">
                <w:rPr>
                  <w:rStyle w:val="Hyperlink"/>
                  <w:rFonts w:ascii="Aptos" w:hAnsi="Aptos"/>
                  <w:sz w:val="24"/>
                  <w:szCs w:val="24"/>
                  <w:lang w:val="en-US"/>
                </w:rPr>
                <w:t>Children’s Society Financial Exploitation</w:t>
              </w:r>
            </w:hyperlink>
          </w:p>
          <w:p w:rsidRPr="00EC7D35" w:rsidR="007A79EB" w:rsidP="6C6A9E50" w:rsidRDefault="007A79EB" w14:paraId="5DC6386B" w14:textId="7AF6C704">
            <w:pPr>
              <w:shd w:val="clear" w:color="auto" w:fill="FFFFFF" w:themeFill="background1"/>
              <w:rPr>
                <w:rFonts w:ascii="Calibri Light" w:hAnsi="Calibri Light" w:eastAsia="Times New Roman" w:cs="Calibri Light" w:asciiTheme="majorAscii" w:hAnsiTheme="majorAscii" w:cstheme="majorAscii"/>
                <w:color w:val="000000"/>
                <w:sz w:val="24"/>
                <w:szCs w:val="24"/>
                <w:lang w:eastAsia="en-GB"/>
              </w:rPr>
            </w:pPr>
          </w:p>
        </w:tc>
      </w:tr>
    </w:tbl>
    <w:p w:rsidRPr="0029418D" w:rsidR="00461FFC" w:rsidP="6C6A9E50" w:rsidRDefault="007A79EB" w14:paraId="10A1044C" w14:textId="204E6D61">
      <w:pPr>
        <w:spacing w:after="0" w:line="240" w:lineRule="auto"/>
        <w:rPr>
          <w:rFonts w:ascii="Calibri Light" w:hAnsi="Calibri Light" w:cs="Calibri Light" w:asciiTheme="majorAscii" w:hAnsiTheme="majorAscii" w:cstheme="majorAscii"/>
        </w:rPr>
      </w:pPr>
      <w:ins w:author="Elizabeth Peters" w:date="2026-02-03T11:13:00Z" w16du:dateUtc="2026-02-03T11:13:00Z" w:id="68">
        <w:r>
          <w:rPr>
            <w:rFonts w:asciiTheme="majorHAnsi" w:hAnsiTheme="majorHAnsi" w:cstheme="majorHAnsi"/>
          </w:rPr>
          <w:br w:type="textWrapping" w:clear="all"/>
        </w:r>
      </w:ins>
    </w:p>
    <w:p w:rsidRPr="0029418D" w:rsidR="00A86ACC" w:rsidP="00320049" w:rsidRDefault="00EC2919" w14:paraId="32AF13CC" w14:textId="404776B0">
      <w:pPr>
        <w:spacing w:line="240" w:lineRule="auto"/>
        <w:rPr>
          <w:rFonts w:asciiTheme="majorHAnsi" w:hAnsiTheme="majorHAnsi" w:cstheme="majorHAnsi"/>
          <w:b/>
          <w:bCs/>
          <w:i/>
          <w:iCs/>
          <w:color w:val="333333"/>
          <w:sz w:val="24"/>
          <w:szCs w:val="24"/>
          <w:shd w:val="clear" w:color="auto" w:fill="FFFFFF"/>
        </w:rPr>
      </w:pPr>
      <w:hyperlink w:history="1" r:id="rId13">
        <w:proofErr w:type="spellStart"/>
        <w:r w:rsidRPr="0029418D">
          <w:rPr>
            <w:rStyle w:val="Hyperlink"/>
            <w:rFonts w:asciiTheme="majorHAnsi" w:hAnsiTheme="majorHAnsi" w:cstheme="majorHAnsi"/>
            <w:b/>
            <w:bCs/>
            <w:i/>
            <w:iCs/>
            <w:sz w:val="24"/>
            <w:szCs w:val="24"/>
            <w:shd w:val="clear" w:color="auto" w:fill="FFFFFF"/>
          </w:rPr>
          <w:t>Tri.x</w:t>
        </w:r>
        <w:proofErr w:type="spellEnd"/>
      </w:hyperlink>
      <w:r w:rsidRPr="0029418D">
        <w:rPr>
          <w:rFonts w:asciiTheme="majorHAnsi" w:hAnsiTheme="majorHAnsi" w:cstheme="majorHAnsi"/>
          <w:b/>
          <w:bCs/>
          <w:i/>
          <w:iCs/>
          <w:color w:val="333333"/>
          <w:sz w:val="24"/>
          <w:szCs w:val="24"/>
          <w:shd w:val="clear" w:color="auto" w:fill="FFFFFF"/>
        </w:rPr>
        <w:t xml:space="preserve"> is a free, live online glossary, containing key definitions for social care practitioners. It can be accessed by partners.</w:t>
      </w:r>
    </w:p>
    <w:p w:rsidRPr="0029418D" w:rsidR="00B2137D" w:rsidP="005C2EA8" w:rsidRDefault="00B2137D" w14:paraId="22F43455" w14:textId="5D88B1C2">
      <w:pPr>
        <w:pStyle w:val="Heading2"/>
        <w:spacing w:before="0" w:after="120" w:line="240" w:lineRule="auto"/>
        <w:rPr>
          <w:rFonts w:cstheme="majorHAnsi"/>
        </w:rPr>
      </w:pPr>
      <w:bookmarkStart w:name="_Toc199234860" w:id="69"/>
      <w:r w:rsidRPr="0029418D">
        <w:rPr>
          <w:rFonts w:cstheme="majorHAnsi"/>
        </w:rPr>
        <w:t>Glossary of terms/language used by CYP</w:t>
      </w:r>
      <w:bookmarkEnd w:id="69"/>
    </w:p>
    <w:bookmarkEnd w:id="4"/>
    <w:p w:rsidRPr="0029418D" w:rsidR="00461FFC" w:rsidP="005C2EA8" w:rsidRDefault="00563510" w14:paraId="736A6044" w14:textId="10322E53">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rPr>
        <w:t>Young people engaged in activities associated with forms of exploitation often have their own unique terms</w:t>
      </w:r>
      <w:r w:rsidRPr="0029418D" w:rsidR="00E576E0">
        <w:rPr>
          <w:rFonts w:asciiTheme="majorHAnsi" w:hAnsiTheme="majorHAnsi" w:cstheme="majorHAnsi"/>
          <w:sz w:val="24"/>
          <w:szCs w:val="24"/>
        </w:rPr>
        <w:t xml:space="preserve"> to evade detection. </w:t>
      </w:r>
      <w:hyperlink w:history="1" r:id="rId14">
        <w:r w:rsidRPr="0029418D" w:rsidR="00B94837">
          <w:rPr>
            <w:rStyle w:val="Hyperlink"/>
            <w:rFonts w:asciiTheme="majorHAnsi" w:hAnsiTheme="majorHAnsi" w:cstheme="majorHAnsi"/>
            <w:sz w:val="24"/>
            <w:szCs w:val="24"/>
          </w:rPr>
          <w:t>The Children’s Society’s Slang Dictionary</w:t>
        </w:r>
      </w:hyperlink>
      <w:r w:rsidRPr="0029418D" w:rsidR="00B94837">
        <w:rPr>
          <w:rFonts w:asciiTheme="majorHAnsi" w:hAnsiTheme="majorHAnsi" w:cstheme="majorHAnsi"/>
          <w:sz w:val="24"/>
          <w:szCs w:val="24"/>
        </w:rPr>
        <w:t xml:space="preserve"> seeks to support professionals in better understa</w:t>
      </w:r>
      <w:r w:rsidRPr="0029418D" w:rsidR="00D13893">
        <w:rPr>
          <w:rFonts w:asciiTheme="majorHAnsi" w:hAnsiTheme="majorHAnsi" w:cstheme="majorHAnsi"/>
          <w:sz w:val="24"/>
          <w:szCs w:val="24"/>
        </w:rPr>
        <w:t>nd the language young people may be using.</w:t>
      </w:r>
    </w:p>
    <w:p w:rsidRPr="0029418D" w:rsidR="009C044B" w:rsidP="00320049" w:rsidRDefault="00CD72DE" w14:paraId="654CCA92" w14:textId="18759F3B">
      <w:pPr>
        <w:pStyle w:val="Heading2"/>
        <w:spacing w:before="0" w:after="120" w:line="240" w:lineRule="auto"/>
        <w:rPr>
          <w:rFonts w:cstheme="majorHAnsi"/>
        </w:rPr>
      </w:pPr>
      <w:bookmarkStart w:name="_Toc199234861" w:id="70"/>
      <w:r w:rsidRPr="0029418D">
        <w:rPr>
          <w:rFonts w:cstheme="majorHAnsi"/>
        </w:rPr>
        <w:t>Principles</w:t>
      </w:r>
      <w:r w:rsidRPr="0029418D" w:rsidR="009C044B">
        <w:rPr>
          <w:rFonts w:cstheme="majorHAnsi"/>
        </w:rPr>
        <w:t xml:space="preserve"> for Working with Those Affected by Exploitation</w:t>
      </w:r>
      <w:bookmarkEnd w:id="70"/>
    </w:p>
    <w:p w:rsidRPr="0029418D" w:rsidR="008812AC" w:rsidP="001971A9" w:rsidRDefault="008812AC" w14:paraId="758096A7" w14:textId="2BFC244D">
      <w:pPr>
        <w:pStyle w:val="ListParagraph"/>
        <w:numPr>
          <w:ilvl w:val="0"/>
          <w:numId w:val="7"/>
        </w:numPr>
        <w:spacing w:after="120"/>
        <w:ind w:left="714" w:hanging="357"/>
        <w:contextualSpacing w:val="0"/>
        <w:jc w:val="both"/>
        <w:rPr>
          <w:rFonts w:asciiTheme="majorHAnsi" w:hAnsiTheme="majorHAnsi" w:cstheme="majorHAnsi"/>
        </w:rPr>
      </w:pPr>
      <w:r w:rsidRPr="0029418D">
        <w:rPr>
          <w:rFonts w:asciiTheme="majorHAnsi" w:hAnsiTheme="majorHAnsi" w:cstheme="majorHAnsi"/>
        </w:rPr>
        <w:t>Victims of exploitation will be seen as children</w:t>
      </w:r>
      <w:r w:rsidR="009E0575">
        <w:rPr>
          <w:rFonts w:asciiTheme="majorHAnsi" w:hAnsiTheme="majorHAnsi" w:cstheme="majorHAnsi"/>
        </w:rPr>
        <w:t>/young people</w:t>
      </w:r>
      <w:r w:rsidRPr="0029418D">
        <w:rPr>
          <w:rFonts w:asciiTheme="majorHAnsi" w:hAnsiTheme="majorHAnsi" w:cstheme="majorHAnsi"/>
        </w:rPr>
        <w:t xml:space="preserve"> first and their welfare will be the paramount consideration. </w:t>
      </w:r>
    </w:p>
    <w:p w:rsidRPr="0029418D" w:rsidR="008812AC" w:rsidP="001971A9" w:rsidRDefault="008812AC" w14:paraId="1E757BF8" w14:textId="4579E76C">
      <w:pPr>
        <w:pStyle w:val="ListParagraph"/>
        <w:numPr>
          <w:ilvl w:val="0"/>
          <w:numId w:val="7"/>
        </w:numPr>
        <w:spacing w:after="120"/>
        <w:ind w:left="714" w:hanging="357"/>
        <w:contextualSpacing w:val="0"/>
        <w:jc w:val="both"/>
        <w:rPr>
          <w:rFonts w:asciiTheme="majorHAnsi" w:hAnsiTheme="majorHAnsi" w:cstheme="majorHAnsi"/>
        </w:rPr>
      </w:pPr>
      <w:r w:rsidRPr="0029418D">
        <w:rPr>
          <w:rFonts w:asciiTheme="majorHAnsi" w:hAnsiTheme="majorHAnsi" w:cstheme="majorHAnsi"/>
        </w:rPr>
        <w:t>Children</w:t>
      </w:r>
      <w:r w:rsidR="009E0575">
        <w:rPr>
          <w:rFonts w:asciiTheme="majorHAnsi" w:hAnsiTheme="majorHAnsi" w:cstheme="majorHAnsi"/>
        </w:rPr>
        <w:t>/young people</w:t>
      </w:r>
      <w:r w:rsidRPr="0029418D">
        <w:rPr>
          <w:rFonts w:asciiTheme="majorHAnsi" w:hAnsiTheme="majorHAnsi" w:cstheme="majorHAnsi"/>
        </w:rPr>
        <w:t xml:space="preserve"> who are in the criminal justice system </w:t>
      </w:r>
      <w:proofErr w:type="gramStart"/>
      <w:r w:rsidRPr="0029418D">
        <w:rPr>
          <w:rFonts w:asciiTheme="majorHAnsi" w:hAnsiTheme="majorHAnsi" w:cstheme="majorHAnsi"/>
        </w:rPr>
        <w:t>as a result of</w:t>
      </w:r>
      <w:proofErr w:type="gramEnd"/>
      <w:r w:rsidRPr="0029418D">
        <w:rPr>
          <w:rFonts w:asciiTheme="majorHAnsi" w:hAnsiTheme="majorHAnsi" w:cstheme="majorHAnsi"/>
        </w:rPr>
        <w:t xml:space="preserve"> their exploitation should be regarded as being a victim rather than a perpetrator of crime.</w:t>
      </w:r>
    </w:p>
    <w:p w:rsidRPr="0029418D" w:rsidR="008812AC" w:rsidP="001971A9" w:rsidRDefault="008812AC" w14:paraId="7DD7537D" w14:textId="7CACC039">
      <w:pPr>
        <w:pStyle w:val="ListParagraph"/>
        <w:numPr>
          <w:ilvl w:val="0"/>
          <w:numId w:val="7"/>
        </w:numPr>
        <w:spacing w:after="120"/>
        <w:ind w:left="714" w:hanging="357"/>
        <w:contextualSpacing w:val="0"/>
        <w:jc w:val="both"/>
        <w:rPr>
          <w:rFonts w:asciiTheme="majorHAnsi" w:hAnsiTheme="majorHAnsi" w:cstheme="majorHAnsi"/>
        </w:rPr>
      </w:pPr>
      <w:r w:rsidRPr="0029418D">
        <w:rPr>
          <w:rFonts w:asciiTheme="majorHAnsi" w:hAnsiTheme="majorHAnsi" w:cstheme="majorHAnsi"/>
        </w:rPr>
        <w:t>Agency responses will be proportionate to the level of risk to the child</w:t>
      </w:r>
      <w:r w:rsidR="009E0575">
        <w:rPr>
          <w:rFonts w:asciiTheme="majorHAnsi" w:hAnsiTheme="majorHAnsi" w:cstheme="majorHAnsi"/>
        </w:rPr>
        <w:t>/young person</w:t>
      </w:r>
      <w:r w:rsidRPr="0029418D" w:rsidR="00317F71">
        <w:rPr>
          <w:rFonts w:asciiTheme="majorHAnsi" w:hAnsiTheme="majorHAnsi" w:cstheme="majorHAnsi"/>
        </w:rPr>
        <w:t xml:space="preserve">, with </w:t>
      </w:r>
      <w:r w:rsidRPr="0029418D" w:rsidR="002B475A">
        <w:rPr>
          <w:rFonts w:asciiTheme="majorHAnsi" w:hAnsiTheme="majorHAnsi" w:cstheme="majorHAnsi"/>
        </w:rPr>
        <w:t>responsibilities coordinated across the partner agencies, achieving a balance of safeguarding</w:t>
      </w:r>
      <w:r w:rsidRPr="0029418D" w:rsidR="00250852">
        <w:rPr>
          <w:rFonts w:asciiTheme="majorHAnsi" w:hAnsiTheme="majorHAnsi" w:cstheme="majorHAnsi"/>
        </w:rPr>
        <w:t xml:space="preserve">, public protection and </w:t>
      </w:r>
      <w:r w:rsidRPr="0029418D">
        <w:rPr>
          <w:rFonts w:asciiTheme="majorHAnsi" w:hAnsiTheme="majorHAnsi" w:cstheme="majorHAnsi"/>
        </w:rPr>
        <w:t>legal interventions to safeguard and promote the child</w:t>
      </w:r>
      <w:r w:rsidR="009E0575">
        <w:rPr>
          <w:rFonts w:asciiTheme="majorHAnsi" w:hAnsiTheme="majorHAnsi" w:cstheme="majorHAnsi"/>
        </w:rPr>
        <w:t>/young person</w:t>
      </w:r>
      <w:r w:rsidRPr="0029418D">
        <w:rPr>
          <w:rFonts w:asciiTheme="majorHAnsi" w:hAnsiTheme="majorHAnsi" w:cstheme="majorHAnsi"/>
        </w:rPr>
        <w:t>’s welfare.</w:t>
      </w:r>
      <w:r w:rsidR="00BE615E">
        <w:rPr>
          <w:rFonts w:asciiTheme="majorHAnsi" w:hAnsiTheme="majorHAnsi" w:cstheme="majorHAnsi"/>
        </w:rPr>
        <w:t xml:space="preserve"> </w:t>
      </w:r>
    </w:p>
    <w:p w:rsidRPr="00303897" w:rsidR="008812AC" w:rsidP="001971A9" w:rsidRDefault="008812AC" w14:paraId="61194DB3" w14:textId="12BEA1E2">
      <w:pPr>
        <w:pStyle w:val="ListParagraph"/>
        <w:numPr>
          <w:ilvl w:val="0"/>
          <w:numId w:val="7"/>
        </w:numPr>
        <w:spacing w:after="120"/>
        <w:ind w:left="714" w:hanging="357"/>
        <w:contextualSpacing w:val="0"/>
        <w:jc w:val="both"/>
        <w:rPr>
          <w:rFonts w:asciiTheme="majorHAnsi" w:hAnsiTheme="majorHAnsi" w:cstheme="majorHAnsi"/>
          <w:i/>
          <w:iCs/>
        </w:rPr>
      </w:pPr>
      <w:r w:rsidRPr="0029418D">
        <w:rPr>
          <w:rFonts w:asciiTheme="majorHAnsi" w:hAnsiTheme="majorHAnsi" w:cstheme="majorHAnsi"/>
        </w:rPr>
        <w:t xml:space="preserve">Agencies </w:t>
      </w:r>
      <w:r w:rsidRPr="0029418D" w:rsidR="00D9111A">
        <w:rPr>
          <w:rFonts w:asciiTheme="majorHAnsi" w:hAnsiTheme="majorHAnsi" w:cstheme="majorHAnsi"/>
        </w:rPr>
        <w:t>must</w:t>
      </w:r>
      <w:r w:rsidRPr="0029418D">
        <w:rPr>
          <w:rFonts w:asciiTheme="majorHAnsi" w:hAnsiTheme="majorHAnsi" w:cstheme="majorHAnsi"/>
        </w:rPr>
        <w:t xml:space="preserve"> share information and intelligence in a timely manner</w:t>
      </w:r>
      <w:r w:rsidRPr="0029418D" w:rsidR="003C2099">
        <w:rPr>
          <w:rFonts w:asciiTheme="majorHAnsi" w:hAnsiTheme="majorHAnsi" w:cstheme="majorHAnsi"/>
        </w:rPr>
        <w:t xml:space="preserve"> to help identify, assess and respond to risks or concerns about the safety and welfare of children</w:t>
      </w:r>
      <w:r w:rsidR="009E0575">
        <w:rPr>
          <w:rFonts w:asciiTheme="majorHAnsi" w:hAnsiTheme="majorHAnsi" w:cstheme="majorHAnsi"/>
        </w:rPr>
        <w:t>/young people</w:t>
      </w:r>
      <w:r w:rsidRPr="0029418D" w:rsidR="00BB2981">
        <w:rPr>
          <w:rFonts w:asciiTheme="majorHAnsi" w:hAnsiTheme="majorHAnsi" w:cstheme="majorHAnsi"/>
        </w:rPr>
        <w:t>.</w:t>
      </w:r>
      <w:r w:rsidR="006F1981">
        <w:rPr>
          <w:rFonts w:asciiTheme="majorHAnsi" w:hAnsiTheme="majorHAnsi" w:cstheme="majorHAnsi"/>
        </w:rPr>
        <w:t xml:space="preserve"> </w:t>
      </w:r>
    </w:p>
    <w:p w:rsidRPr="0029418D" w:rsidR="000D527C" w:rsidP="001971A9" w:rsidRDefault="008812AC" w14:paraId="6C2E8B85" w14:textId="6061BF58">
      <w:pPr>
        <w:pStyle w:val="ListParagraph"/>
        <w:numPr>
          <w:ilvl w:val="0"/>
          <w:numId w:val="7"/>
        </w:numPr>
        <w:spacing w:after="120"/>
        <w:ind w:left="714" w:hanging="357"/>
        <w:contextualSpacing w:val="0"/>
        <w:jc w:val="both"/>
        <w:rPr>
          <w:rFonts w:asciiTheme="majorHAnsi" w:hAnsiTheme="majorHAnsi" w:cstheme="majorHAnsi"/>
        </w:rPr>
      </w:pPr>
      <w:r w:rsidRPr="0029418D">
        <w:rPr>
          <w:rFonts w:asciiTheme="majorHAnsi" w:hAnsiTheme="majorHAnsi" w:cstheme="majorHAnsi"/>
        </w:rPr>
        <w:t>Agencies will use language that adequately describes the child</w:t>
      </w:r>
      <w:r w:rsidR="009E0575">
        <w:rPr>
          <w:rFonts w:asciiTheme="majorHAnsi" w:hAnsiTheme="majorHAnsi" w:cstheme="majorHAnsi"/>
        </w:rPr>
        <w:t>/young person</w:t>
      </w:r>
      <w:r w:rsidRPr="0029418D">
        <w:rPr>
          <w:rFonts w:asciiTheme="majorHAnsi" w:hAnsiTheme="majorHAnsi" w:cstheme="majorHAnsi"/>
        </w:rPr>
        <w:t xml:space="preserve">’s experience of exploitation and will avoid </w:t>
      </w:r>
      <w:r w:rsidRPr="0029418D" w:rsidR="00184454">
        <w:rPr>
          <w:rFonts w:asciiTheme="majorHAnsi" w:hAnsiTheme="majorHAnsi" w:cstheme="majorHAnsi"/>
        </w:rPr>
        <w:t>victim-blaming or suggesting that they may be complicit in the abuse</w:t>
      </w:r>
      <w:r w:rsidRPr="0029418D" w:rsidR="003560A5">
        <w:rPr>
          <w:rFonts w:asciiTheme="majorHAnsi" w:hAnsiTheme="majorHAnsi" w:cstheme="majorHAnsi"/>
        </w:rPr>
        <w:t xml:space="preserve">. </w:t>
      </w:r>
      <w:r w:rsidRPr="0029418D" w:rsidR="000D527C">
        <w:rPr>
          <w:rFonts w:asciiTheme="majorHAnsi" w:hAnsiTheme="majorHAnsi" w:cstheme="majorHAnsi"/>
        </w:rPr>
        <w:t xml:space="preserve">Language can have a significant impact on the ability to build a trusting relationship with a </w:t>
      </w:r>
      <w:r w:rsidR="00662E41">
        <w:rPr>
          <w:rFonts w:asciiTheme="majorHAnsi" w:hAnsiTheme="majorHAnsi" w:cstheme="majorHAnsi"/>
        </w:rPr>
        <w:t>child/young person</w:t>
      </w:r>
      <w:r w:rsidRPr="0029418D" w:rsidR="00662E41">
        <w:rPr>
          <w:rFonts w:asciiTheme="majorHAnsi" w:hAnsiTheme="majorHAnsi" w:cstheme="majorHAnsi"/>
        </w:rPr>
        <w:t xml:space="preserve"> </w:t>
      </w:r>
      <w:r w:rsidRPr="0029418D" w:rsidR="000D527C">
        <w:rPr>
          <w:rFonts w:asciiTheme="majorHAnsi" w:hAnsiTheme="majorHAnsi" w:cstheme="majorHAnsi"/>
        </w:rPr>
        <w:t xml:space="preserve">and in turn how they initially respond to services. </w:t>
      </w:r>
    </w:p>
    <w:p w:rsidRPr="0029418D" w:rsidR="005E3002" w:rsidP="005C2EA8" w:rsidRDefault="005E3002" w14:paraId="7F657D44" w14:textId="495B1762">
      <w:pPr>
        <w:spacing w:after="120" w:line="240" w:lineRule="auto"/>
        <w:rPr>
          <w:rFonts w:asciiTheme="majorHAnsi" w:hAnsiTheme="majorHAnsi" w:cstheme="majorHAnsi"/>
          <w:sz w:val="24"/>
          <w:szCs w:val="24"/>
        </w:rPr>
      </w:pPr>
      <w:r w:rsidRPr="0029418D">
        <w:rPr>
          <w:rFonts w:asciiTheme="majorHAnsi" w:hAnsiTheme="majorHAnsi" w:cstheme="majorHAnsi"/>
          <w:sz w:val="24"/>
          <w:szCs w:val="24"/>
        </w:rPr>
        <w:t xml:space="preserve">See also </w:t>
      </w:r>
      <w:hyperlink w:history="1" r:id="rId15">
        <w:r w:rsidRPr="0029418D">
          <w:rPr>
            <w:rStyle w:val="Hyperlink"/>
            <w:rFonts w:asciiTheme="majorHAnsi" w:hAnsiTheme="majorHAnsi" w:cstheme="majorHAnsi"/>
            <w:sz w:val="24"/>
            <w:szCs w:val="24"/>
          </w:rPr>
          <w:t>Appropriate Language: Child Sexual and or Criminal Exploitation</w:t>
        </w:r>
      </w:hyperlink>
    </w:p>
    <w:p w:rsidRPr="0029418D" w:rsidR="00CD72DE" w:rsidP="00320049" w:rsidRDefault="00CD72DE" w14:paraId="68F14F89" w14:textId="3A32038E">
      <w:pPr>
        <w:spacing w:after="120" w:line="240" w:lineRule="auto"/>
        <w:jc w:val="both"/>
        <w:rPr>
          <w:rFonts w:asciiTheme="majorHAnsi" w:hAnsiTheme="majorHAnsi" w:cstheme="majorHAnsi"/>
          <w:b/>
          <w:bCs/>
          <w:sz w:val="24"/>
          <w:szCs w:val="24"/>
        </w:rPr>
      </w:pPr>
    </w:p>
    <w:p w:rsidRPr="0029418D" w:rsidR="002F268B" w:rsidP="00320049" w:rsidRDefault="003F29F2" w14:paraId="178A1376" w14:textId="58586B2F">
      <w:pPr>
        <w:pStyle w:val="Heading1"/>
        <w:spacing w:before="0" w:after="120" w:line="240" w:lineRule="auto"/>
        <w:rPr>
          <w:rFonts w:cstheme="majorHAnsi"/>
          <w:b/>
          <w:bCs/>
        </w:rPr>
      </w:pPr>
      <w:bookmarkStart w:name="_Toc199234862" w:id="71"/>
      <w:r w:rsidRPr="0029418D">
        <w:rPr>
          <w:rFonts w:cstheme="majorHAnsi"/>
          <w:b/>
          <w:bCs/>
        </w:rPr>
        <w:t>Identification and Risk Factors</w:t>
      </w:r>
      <w:bookmarkEnd w:id="71"/>
    </w:p>
    <w:p w:rsidRPr="0029418D" w:rsidR="003F29F2" w:rsidP="005C2EA8" w:rsidRDefault="003F29F2" w14:paraId="5314C569" w14:textId="6301810F">
      <w:pPr>
        <w:pStyle w:val="Heading2"/>
        <w:spacing w:before="0" w:after="120" w:line="240" w:lineRule="auto"/>
        <w:rPr>
          <w:rFonts w:cstheme="majorHAnsi"/>
        </w:rPr>
      </w:pPr>
      <w:bookmarkStart w:name="_Toc199234863" w:id="72"/>
      <w:r w:rsidRPr="0029418D">
        <w:rPr>
          <w:rFonts w:cstheme="majorHAnsi"/>
        </w:rPr>
        <w:t xml:space="preserve">Who </w:t>
      </w:r>
      <w:r w:rsidRPr="0029418D" w:rsidR="003F516D">
        <w:rPr>
          <w:rFonts w:cstheme="majorHAnsi"/>
        </w:rPr>
        <w:t>is Vulnerable to Exploitation</w:t>
      </w:r>
      <w:r w:rsidRPr="0029418D">
        <w:rPr>
          <w:rFonts w:cstheme="majorHAnsi"/>
        </w:rPr>
        <w:t>?</w:t>
      </w:r>
      <w:bookmarkEnd w:id="72"/>
    </w:p>
    <w:p w:rsidRPr="0029418D" w:rsidR="00383E6B" w:rsidP="00320049" w:rsidRDefault="00D3207A" w14:paraId="1C7153B1" w14:textId="2E4173F0">
      <w:pPr>
        <w:pStyle w:val="CommentText"/>
        <w:spacing w:after="120"/>
        <w:jc w:val="both"/>
        <w:rPr>
          <w:rFonts w:asciiTheme="majorHAnsi" w:hAnsiTheme="majorHAnsi" w:cstheme="majorHAnsi"/>
          <w:sz w:val="24"/>
          <w:szCs w:val="24"/>
        </w:rPr>
      </w:pPr>
      <w:r w:rsidRPr="0029418D">
        <w:rPr>
          <w:rFonts w:asciiTheme="majorHAnsi" w:hAnsiTheme="majorHAnsi" w:cstheme="majorHAnsi"/>
          <w:sz w:val="24"/>
          <w:szCs w:val="24"/>
        </w:rPr>
        <w:t xml:space="preserve">Whilst it is important to remember that all children </w:t>
      </w:r>
      <w:r w:rsidRPr="0029418D" w:rsidR="00383E6B">
        <w:rPr>
          <w:rFonts w:asciiTheme="majorHAnsi" w:hAnsiTheme="majorHAnsi" w:cstheme="majorHAnsi"/>
          <w:sz w:val="24"/>
          <w:szCs w:val="24"/>
        </w:rPr>
        <w:t xml:space="preserve">and young people </w:t>
      </w:r>
      <w:r w:rsidRPr="0029418D">
        <w:rPr>
          <w:rFonts w:asciiTheme="majorHAnsi" w:hAnsiTheme="majorHAnsi" w:cstheme="majorHAnsi"/>
          <w:sz w:val="24"/>
          <w:szCs w:val="24"/>
        </w:rPr>
        <w:t>can fall victim to</w:t>
      </w:r>
      <w:r w:rsidRPr="0029418D" w:rsidR="00657B4A">
        <w:rPr>
          <w:rFonts w:asciiTheme="majorHAnsi" w:hAnsiTheme="majorHAnsi" w:cstheme="majorHAnsi"/>
          <w:sz w:val="24"/>
          <w:szCs w:val="24"/>
        </w:rPr>
        <w:t xml:space="preserve"> </w:t>
      </w:r>
      <w:r w:rsidRPr="0029418D">
        <w:rPr>
          <w:rFonts w:asciiTheme="majorHAnsi" w:hAnsiTheme="majorHAnsi" w:cstheme="majorHAnsi"/>
          <w:sz w:val="24"/>
          <w:szCs w:val="24"/>
        </w:rPr>
        <w:t>exploitation,</w:t>
      </w:r>
      <w:r w:rsidRPr="0029418D" w:rsidR="009F3DA3">
        <w:rPr>
          <w:rFonts w:asciiTheme="majorHAnsi" w:hAnsiTheme="majorHAnsi" w:cstheme="majorHAnsi"/>
          <w:sz w:val="24"/>
          <w:szCs w:val="24"/>
        </w:rPr>
        <w:t xml:space="preserve"> regardless of their family background or other circumstances, we know that</w:t>
      </w:r>
      <w:r w:rsidRPr="0029418D">
        <w:rPr>
          <w:rFonts w:asciiTheme="majorHAnsi" w:hAnsiTheme="majorHAnsi" w:cstheme="majorHAnsi"/>
          <w:sz w:val="24"/>
          <w:szCs w:val="24"/>
        </w:rPr>
        <w:t xml:space="preserve"> </w:t>
      </w:r>
      <w:r w:rsidRPr="0029418D" w:rsidR="000054B6">
        <w:rPr>
          <w:rFonts w:asciiTheme="majorHAnsi" w:hAnsiTheme="majorHAnsi" w:cstheme="majorHAnsi"/>
          <w:sz w:val="24"/>
          <w:szCs w:val="24"/>
        </w:rPr>
        <w:t xml:space="preserve">perpetrators </w:t>
      </w:r>
      <w:r w:rsidRPr="0029418D">
        <w:rPr>
          <w:rFonts w:asciiTheme="majorHAnsi" w:hAnsiTheme="majorHAnsi" w:cstheme="majorHAnsi"/>
          <w:sz w:val="24"/>
          <w:szCs w:val="24"/>
        </w:rPr>
        <w:t xml:space="preserve">often </w:t>
      </w:r>
      <w:r w:rsidRPr="0029418D" w:rsidR="0028394D">
        <w:rPr>
          <w:rFonts w:asciiTheme="majorHAnsi" w:hAnsiTheme="majorHAnsi" w:cstheme="majorHAnsi"/>
          <w:sz w:val="24"/>
          <w:szCs w:val="24"/>
        </w:rPr>
        <w:t>target</w:t>
      </w:r>
      <w:r w:rsidRPr="0029418D" w:rsidR="008D60F3">
        <w:rPr>
          <w:rFonts w:asciiTheme="majorHAnsi" w:hAnsiTheme="majorHAnsi" w:cstheme="majorHAnsi"/>
          <w:sz w:val="24"/>
          <w:szCs w:val="24"/>
        </w:rPr>
        <w:t xml:space="preserve"> our more</w:t>
      </w:r>
      <w:r w:rsidRPr="0029418D">
        <w:rPr>
          <w:rFonts w:asciiTheme="majorHAnsi" w:hAnsiTheme="majorHAnsi" w:cstheme="majorHAnsi"/>
          <w:sz w:val="24"/>
          <w:szCs w:val="24"/>
        </w:rPr>
        <w:t xml:space="preserve"> vulnerable children</w:t>
      </w:r>
      <w:r w:rsidR="009E0575">
        <w:rPr>
          <w:rFonts w:asciiTheme="majorHAnsi" w:hAnsiTheme="majorHAnsi" w:cstheme="majorHAnsi"/>
          <w:sz w:val="24"/>
          <w:szCs w:val="24"/>
        </w:rPr>
        <w:t>/young people</w:t>
      </w:r>
      <w:r w:rsidRPr="0029418D" w:rsidR="008D60F3">
        <w:rPr>
          <w:rFonts w:asciiTheme="majorHAnsi" w:hAnsiTheme="majorHAnsi" w:cstheme="majorHAnsi"/>
          <w:sz w:val="24"/>
          <w:szCs w:val="24"/>
        </w:rPr>
        <w:t>.</w:t>
      </w:r>
    </w:p>
    <w:p w:rsidRPr="0029418D" w:rsidR="00D3207A" w:rsidP="00320049" w:rsidRDefault="00D3207A" w14:paraId="2152D16B" w14:textId="68D6F921">
      <w:pPr>
        <w:pStyle w:val="CommentText"/>
        <w:spacing w:after="120"/>
        <w:jc w:val="both"/>
        <w:rPr>
          <w:rFonts w:asciiTheme="majorHAnsi" w:hAnsiTheme="majorHAnsi" w:cstheme="majorHAnsi"/>
          <w:sz w:val="24"/>
          <w:szCs w:val="24"/>
        </w:rPr>
      </w:pPr>
      <w:r w:rsidRPr="0029418D">
        <w:rPr>
          <w:rFonts w:asciiTheme="majorHAnsi" w:hAnsiTheme="majorHAnsi" w:cstheme="majorHAnsi"/>
          <w:sz w:val="24"/>
          <w:szCs w:val="24"/>
        </w:rPr>
        <w:lastRenderedPageBreak/>
        <w:t>Identifying the</w:t>
      </w:r>
      <w:r w:rsidRPr="0029418D" w:rsidR="001045F5">
        <w:rPr>
          <w:rFonts w:asciiTheme="majorHAnsi" w:hAnsiTheme="majorHAnsi" w:cstheme="majorHAnsi"/>
          <w:sz w:val="24"/>
          <w:szCs w:val="24"/>
        </w:rPr>
        <w:t xml:space="preserve"> risk</w:t>
      </w:r>
      <w:r w:rsidRPr="0029418D">
        <w:rPr>
          <w:rFonts w:asciiTheme="majorHAnsi" w:hAnsiTheme="majorHAnsi" w:cstheme="majorHAnsi"/>
          <w:sz w:val="24"/>
          <w:szCs w:val="24"/>
        </w:rPr>
        <w:t xml:space="preserve"> factors that make </w:t>
      </w:r>
      <w:r w:rsidRPr="0029418D" w:rsidR="00383E6B">
        <w:rPr>
          <w:rFonts w:asciiTheme="majorHAnsi" w:hAnsiTheme="majorHAnsi" w:cstheme="majorHAnsi"/>
          <w:sz w:val="24"/>
          <w:szCs w:val="24"/>
        </w:rPr>
        <w:t>children and young people</w:t>
      </w:r>
      <w:r w:rsidRPr="0029418D">
        <w:rPr>
          <w:rFonts w:asciiTheme="majorHAnsi" w:hAnsiTheme="majorHAnsi" w:cstheme="majorHAnsi"/>
          <w:sz w:val="24"/>
          <w:szCs w:val="24"/>
        </w:rPr>
        <w:t xml:space="preserve"> more susceptible enables us to identify </w:t>
      </w:r>
      <w:r w:rsidRPr="0029418D" w:rsidR="00AB1352">
        <w:rPr>
          <w:rFonts w:asciiTheme="majorHAnsi" w:hAnsiTheme="majorHAnsi" w:cstheme="majorHAnsi"/>
          <w:sz w:val="24"/>
          <w:szCs w:val="24"/>
        </w:rPr>
        <w:t>who is</w:t>
      </w:r>
      <w:r w:rsidRPr="0029418D">
        <w:rPr>
          <w:rFonts w:asciiTheme="majorHAnsi" w:hAnsiTheme="majorHAnsi" w:cstheme="majorHAnsi"/>
          <w:sz w:val="24"/>
          <w:szCs w:val="24"/>
        </w:rPr>
        <w:t xml:space="preserve"> at the greatest risk: the children</w:t>
      </w:r>
      <w:r w:rsidR="009E0575">
        <w:rPr>
          <w:rFonts w:asciiTheme="majorHAnsi" w:hAnsiTheme="majorHAnsi" w:cstheme="majorHAnsi"/>
          <w:sz w:val="24"/>
          <w:szCs w:val="24"/>
        </w:rPr>
        <w:t>/young people</w:t>
      </w:r>
      <w:r w:rsidRPr="0029418D">
        <w:rPr>
          <w:rFonts w:asciiTheme="majorHAnsi" w:hAnsiTheme="majorHAnsi" w:cstheme="majorHAnsi"/>
          <w:sz w:val="24"/>
          <w:szCs w:val="24"/>
        </w:rPr>
        <w:t xml:space="preserve"> who have multiple interlinked vulnerabilities – both at the individual level (such as mental health or special educational needs) and the family level (such as abuse and neglect). These vulnerabilities cause children</w:t>
      </w:r>
      <w:r w:rsidR="009E0575">
        <w:rPr>
          <w:rFonts w:asciiTheme="majorHAnsi" w:hAnsiTheme="majorHAnsi" w:cstheme="majorHAnsi"/>
          <w:sz w:val="24"/>
          <w:szCs w:val="24"/>
        </w:rPr>
        <w:t>/young people</w:t>
      </w:r>
      <w:r w:rsidRPr="0029418D">
        <w:rPr>
          <w:rFonts w:asciiTheme="majorHAnsi" w:hAnsiTheme="majorHAnsi" w:cstheme="majorHAnsi"/>
          <w:sz w:val="24"/>
          <w:szCs w:val="24"/>
        </w:rPr>
        <w:t xml:space="preserve"> to act </w:t>
      </w:r>
      <w:r w:rsidRPr="0029418D" w:rsidR="005D43F7">
        <w:rPr>
          <w:rFonts w:asciiTheme="majorHAnsi" w:hAnsiTheme="majorHAnsi" w:cstheme="majorHAnsi"/>
          <w:sz w:val="24"/>
          <w:szCs w:val="24"/>
        </w:rPr>
        <w:t>out or</w:t>
      </w:r>
      <w:r w:rsidRPr="0029418D">
        <w:rPr>
          <w:rFonts w:asciiTheme="majorHAnsi" w:hAnsiTheme="majorHAnsi" w:cstheme="majorHAnsi"/>
          <w:sz w:val="24"/>
          <w:szCs w:val="24"/>
        </w:rPr>
        <w:t xml:space="preserve"> may make them susceptible to inducements or threats. These risks can be moderated or exacerbated by whether and how services respond when the child</w:t>
      </w:r>
      <w:r w:rsidR="009E0575">
        <w:rPr>
          <w:rFonts w:asciiTheme="majorHAnsi" w:hAnsiTheme="majorHAnsi" w:cstheme="majorHAnsi"/>
          <w:sz w:val="24"/>
          <w:szCs w:val="24"/>
        </w:rPr>
        <w:t>/young person</w:t>
      </w:r>
      <w:r w:rsidRPr="0029418D">
        <w:rPr>
          <w:rFonts w:asciiTheme="majorHAnsi" w:hAnsiTheme="majorHAnsi" w:cstheme="majorHAnsi"/>
          <w:sz w:val="24"/>
          <w:szCs w:val="24"/>
        </w:rPr>
        <w:t>’s needs first emerge.</w:t>
      </w:r>
    </w:p>
    <w:p w:rsidRPr="0029418D" w:rsidR="009A4F0B" w:rsidP="00320049" w:rsidRDefault="009A4F0B" w14:paraId="410DDA8A" w14:textId="77777777">
      <w:pPr>
        <w:pStyle w:val="CommentText"/>
        <w:spacing w:after="120"/>
        <w:jc w:val="both"/>
        <w:rPr>
          <w:rFonts w:asciiTheme="majorHAnsi" w:hAnsiTheme="majorHAnsi" w:cstheme="majorHAnsi"/>
          <w:sz w:val="24"/>
          <w:szCs w:val="24"/>
        </w:rPr>
      </w:pPr>
      <w:r w:rsidRPr="0029418D">
        <w:rPr>
          <w:rFonts w:asciiTheme="majorHAnsi" w:hAnsiTheme="majorHAnsi" w:cstheme="majorHAnsi"/>
          <w:sz w:val="24"/>
          <w:szCs w:val="24"/>
        </w:rPr>
        <w:t xml:space="preserve">Some young people may be vulnerable to exploitation due to their circumstances or personal attributes, and may be specifically targeted by exploiters, for example young people: </w:t>
      </w:r>
    </w:p>
    <w:p w:rsidRPr="0029418D" w:rsidR="009A4F0B" w:rsidP="001971A9" w:rsidRDefault="009A4F0B" w14:paraId="081562FA" w14:textId="04046319">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 xml:space="preserve">with </w:t>
      </w:r>
      <w:r w:rsidRPr="0029418D" w:rsidR="007F6430">
        <w:rPr>
          <w:rFonts w:asciiTheme="majorHAnsi" w:hAnsiTheme="majorHAnsi" w:cstheme="majorHAnsi"/>
          <w:sz w:val="24"/>
          <w:szCs w:val="24"/>
        </w:rPr>
        <w:t>special e</w:t>
      </w:r>
      <w:r w:rsidRPr="0029418D" w:rsidR="00053FC7">
        <w:rPr>
          <w:rFonts w:asciiTheme="majorHAnsi" w:hAnsiTheme="majorHAnsi" w:cstheme="majorHAnsi"/>
          <w:sz w:val="24"/>
          <w:szCs w:val="24"/>
        </w:rPr>
        <w:t>ducation</w:t>
      </w:r>
      <w:r w:rsidRPr="0029418D" w:rsidR="007F6430">
        <w:rPr>
          <w:rFonts w:asciiTheme="majorHAnsi" w:hAnsiTheme="majorHAnsi" w:cstheme="majorHAnsi"/>
          <w:sz w:val="24"/>
          <w:szCs w:val="24"/>
        </w:rPr>
        <w:t>al n</w:t>
      </w:r>
      <w:r w:rsidRPr="0029418D" w:rsidR="00053FC7">
        <w:rPr>
          <w:rFonts w:asciiTheme="majorHAnsi" w:hAnsiTheme="majorHAnsi" w:cstheme="majorHAnsi"/>
          <w:sz w:val="24"/>
          <w:szCs w:val="24"/>
        </w:rPr>
        <w:t xml:space="preserve">eeds or </w:t>
      </w:r>
      <w:r w:rsidRPr="0029418D" w:rsidR="007F6430">
        <w:rPr>
          <w:rFonts w:asciiTheme="majorHAnsi" w:hAnsiTheme="majorHAnsi" w:cstheme="majorHAnsi"/>
          <w:sz w:val="24"/>
          <w:szCs w:val="24"/>
        </w:rPr>
        <w:t>d</w:t>
      </w:r>
      <w:r w:rsidRPr="0029418D" w:rsidR="00053FC7">
        <w:rPr>
          <w:rFonts w:asciiTheme="majorHAnsi" w:hAnsiTheme="majorHAnsi" w:cstheme="majorHAnsi"/>
          <w:sz w:val="24"/>
          <w:szCs w:val="24"/>
        </w:rPr>
        <w:t>isabilities</w:t>
      </w:r>
      <w:r w:rsidRPr="0029418D" w:rsidR="007F6430">
        <w:rPr>
          <w:rFonts w:asciiTheme="majorHAnsi" w:hAnsiTheme="majorHAnsi" w:cstheme="majorHAnsi"/>
          <w:sz w:val="24"/>
          <w:szCs w:val="24"/>
        </w:rPr>
        <w:t xml:space="preserve"> (SEND) or an Education Health and Care Plan (EHCP)</w:t>
      </w:r>
    </w:p>
    <w:p w:rsidRPr="0029418D" w:rsidR="009A4F0B" w:rsidP="001971A9" w:rsidRDefault="009A4F0B" w14:paraId="2B8D13FB" w14:textId="22434DF1">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who are looked after or leaving care</w:t>
      </w:r>
      <w:r w:rsidRPr="0029418D" w:rsidR="00D30AA0">
        <w:rPr>
          <w:rFonts w:asciiTheme="majorHAnsi" w:hAnsiTheme="majorHAnsi" w:cstheme="majorHAnsi"/>
          <w:sz w:val="24"/>
          <w:szCs w:val="24"/>
        </w:rPr>
        <w:t>, particularly those in residential care with interrupted care histories</w:t>
      </w:r>
    </w:p>
    <w:p w:rsidRPr="0029418D" w:rsidR="00720F7B" w:rsidP="001971A9" w:rsidRDefault="00720F7B" w14:paraId="0B11D352" w14:textId="1A206013">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 xml:space="preserve">who are </w:t>
      </w:r>
      <w:r w:rsidRPr="0029418D" w:rsidR="001100D7">
        <w:rPr>
          <w:rFonts w:asciiTheme="majorHAnsi" w:hAnsiTheme="majorHAnsi" w:cstheme="majorHAnsi"/>
          <w:sz w:val="24"/>
          <w:szCs w:val="24"/>
        </w:rPr>
        <w:t xml:space="preserve">Separated Migrant Children (formerly known as Unaccompanied </w:t>
      </w:r>
      <w:r w:rsidRPr="0029418D" w:rsidR="005D43F7">
        <w:rPr>
          <w:rFonts w:asciiTheme="majorHAnsi" w:hAnsiTheme="majorHAnsi" w:cstheme="majorHAnsi"/>
          <w:sz w:val="24"/>
          <w:szCs w:val="24"/>
        </w:rPr>
        <w:t>Asylum-Seeking</w:t>
      </w:r>
      <w:r w:rsidRPr="0029418D" w:rsidR="001100D7">
        <w:rPr>
          <w:rFonts w:asciiTheme="majorHAnsi" w:hAnsiTheme="majorHAnsi" w:cstheme="majorHAnsi"/>
          <w:sz w:val="24"/>
          <w:szCs w:val="24"/>
        </w:rPr>
        <w:t xml:space="preserve"> Children </w:t>
      </w:r>
      <w:r w:rsidRPr="0029418D">
        <w:rPr>
          <w:rFonts w:asciiTheme="majorHAnsi" w:hAnsiTheme="majorHAnsi" w:cstheme="majorHAnsi"/>
          <w:sz w:val="24"/>
          <w:szCs w:val="24"/>
        </w:rPr>
        <w:t>(UASC)</w:t>
      </w:r>
      <w:r w:rsidRPr="0029418D" w:rsidR="001100D7">
        <w:rPr>
          <w:rFonts w:asciiTheme="majorHAnsi" w:hAnsiTheme="majorHAnsi" w:cstheme="majorHAnsi"/>
          <w:sz w:val="24"/>
          <w:szCs w:val="24"/>
        </w:rPr>
        <w:t>)</w:t>
      </w:r>
    </w:p>
    <w:p w:rsidRPr="0029418D" w:rsidR="009A4F0B" w:rsidP="001971A9" w:rsidRDefault="009A4F0B" w14:paraId="2C9C4757" w14:textId="77777777">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 xml:space="preserve">who have experienced abuse or trauma and/or known to social care services </w:t>
      </w:r>
    </w:p>
    <w:p w:rsidRPr="0029418D" w:rsidR="009A4F0B" w:rsidP="001971A9" w:rsidRDefault="009A4F0B" w14:paraId="5FC3A7F9" w14:textId="50F94DDD">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who are excluded from mainstream education</w:t>
      </w:r>
      <w:r w:rsidRPr="0029418D" w:rsidR="000307CC">
        <w:rPr>
          <w:rFonts w:asciiTheme="majorHAnsi" w:hAnsiTheme="majorHAnsi" w:cstheme="majorHAnsi"/>
          <w:sz w:val="24"/>
          <w:szCs w:val="24"/>
        </w:rPr>
        <w:t xml:space="preserve">, on part-time timetables, </w:t>
      </w:r>
      <w:r w:rsidRPr="0029418D" w:rsidR="003834B5">
        <w:rPr>
          <w:rFonts w:asciiTheme="majorHAnsi" w:hAnsiTheme="majorHAnsi" w:cstheme="majorHAnsi"/>
          <w:sz w:val="24"/>
          <w:szCs w:val="24"/>
        </w:rPr>
        <w:t>e</w:t>
      </w:r>
      <w:r w:rsidRPr="0029418D" w:rsidR="000307CC">
        <w:rPr>
          <w:rFonts w:asciiTheme="majorHAnsi" w:hAnsiTheme="majorHAnsi" w:cstheme="majorHAnsi"/>
          <w:sz w:val="24"/>
          <w:szCs w:val="24"/>
        </w:rPr>
        <w:t>lectively home educat</w:t>
      </w:r>
      <w:r w:rsidRPr="0029418D" w:rsidR="003834B5">
        <w:rPr>
          <w:rFonts w:asciiTheme="majorHAnsi" w:hAnsiTheme="majorHAnsi" w:cstheme="majorHAnsi"/>
          <w:sz w:val="24"/>
          <w:szCs w:val="24"/>
        </w:rPr>
        <w:t>ed</w:t>
      </w:r>
      <w:r w:rsidRPr="0029418D" w:rsidR="000307CC">
        <w:rPr>
          <w:rFonts w:asciiTheme="majorHAnsi" w:hAnsiTheme="majorHAnsi" w:cstheme="majorHAnsi"/>
          <w:sz w:val="24"/>
          <w:szCs w:val="24"/>
        </w:rPr>
        <w:t xml:space="preserve"> (EHE)</w:t>
      </w:r>
      <w:r w:rsidRPr="0029418D" w:rsidR="00EB2977">
        <w:rPr>
          <w:rFonts w:asciiTheme="majorHAnsi" w:hAnsiTheme="majorHAnsi" w:cstheme="majorHAnsi"/>
          <w:sz w:val="24"/>
          <w:szCs w:val="24"/>
        </w:rPr>
        <w:t>, attending an Education Support Centre (ESC)</w:t>
      </w:r>
    </w:p>
    <w:p w:rsidRPr="0029418D" w:rsidR="000307CC" w:rsidP="001971A9" w:rsidRDefault="009A4F0B" w14:paraId="26B0BD28" w14:textId="4CA15F6D">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with mental health</w:t>
      </w:r>
      <w:r w:rsidRPr="0029418D" w:rsidR="000307CC">
        <w:rPr>
          <w:rFonts w:asciiTheme="majorHAnsi" w:hAnsiTheme="majorHAnsi" w:cstheme="majorHAnsi"/>
          <w:sz w:val="24"/>
          <w:szCs w:val="24"/>
        </w:rPr>
        <w:t xml:space="preserve"> or emotional wellbeing issues</w:t>
      </w:r>
    </w:p>
    <w:p w:rsidRPr="0029418D" w:rsidR="009A4F0B" w:rsidP="001971A9" w:rsidRDefault="000307CC" w14:paraId="52A11F31" w14:textId="4AA635B8">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 xml:space="preserve">with </w:t>
      </w:r>
      <w:r w:rsidRPr="0029418D" w:rsidR="009A4F0B">
        <w:rPr>
          <w:rFonts w:asciiTheme="majorHAnsi" w:hAnsiTheme="majorHAnsi" w:cstheme="majorHAnsi"/>
          <w:sz w:val="24"/>
          <w:szCs w:val="24"/>
        </w:rPr>
        <w:t xml:space="preserve">substance misuse issues </w:t>
      </w:r>
    </w:p>
    <w:p w:rsidRPr="0029418D" w:rsidR="009A4F0B" w:rsidP="001971A9" w:rsidRDefault="009A4F0B" w14:paraId="4E92C9A9" w14:textId="642E1BE3">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who are involved in gang activity</w:t>
      </w:r>
      <w:r w:rsidRPr="0029418D" w:rsidR="003834B5">
        <w:rPr>
          <w:rFonts w:asciiTheme="majorHAnsi" w:hAnsiTheme="majorHAnsi" w:cstheme="majorHAnsi"/>
          <w:sz w:val="24"/>
          <w:szCs w:val="24"/>
        </w:rPr>
        <w:t>, anti-social or criminal offending behaviours</w:t>
      </w:r>
    </w:p>
    <w:p w:rsidRPr="0029418D" w:rsidR="009A4F0B" w:rsidP="001971A9" w:rsidRDefault="009A4F0B" w14:paraId="38D45823" w14:textId="2322C063">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 xml:space="preserve">who are living in unstable accommodation </w:t>
      </w:r>
      <w:r w:rsidRPr="0029418D" w:rsidR="00652386">
        <w:rPr>
          <w:rFonts w:asciiTheme="majorHAnsi" w:hAnsiTheme="majorHAnsi" w:cstheme="majorHAnsi"/>
          <w:sz w:val="24"/>
          <w:szCs w:val="24"/>
        </w:rPr>
        <w:t>or have had an unstable home environment</w:t>
      </w:r>
      <w:r w:rsidRPr="0029418D" w:rsidR="0099138B">
        <w:rPr>
          <w:rFonts w:asciiTheme="majorHAnsi" w:hAnsiTheme="majorHAnsi" w:cstheme="majorHAnsi"/>
          <w:sz w:val="24"/>
          <w:szCs w:val="24"/>
        </w:rPr>
        <w:t>, for example neglect, domestic abuse or sexual abuse</w:t>
      </w:r>
    </w:p>
    <w:p w:rsidRPr="0029418D" w:rsidR="009A4F0B" w:rsidP="001971A9" w:rsidRDefault="009A4F0B" w14:paraId="0E041120" w14:textId="15109943">
      <w:pPr>
        <w:pStyle w:val="CommentText"/>
        <w:numPr>
          <w:ilvl w:val="0"/>
          <w:numId w:val="1"/>
        </w:numPr>
        <w:spacing w:after="120"/>
        <w:rPr>
          <w:rFonts w:asciiTheme="majorHAnsi" w:hAnsiTheme="majorHAnsi" w:cstheme="majorHAnsi"/>
          <w:sz w:val="24"/>
          <w:szCs w:val="24"/>
        </w:rPr>
      </w:pPr>
      <w:r w:rsidRPr="0029418D">
        <w:rPr>
          <w:rFonts w:asciiTheme="majorHAnsi" w:hAnsiTheme="majorHAnsi" w:cstheme="majorHAnsi"/>
          <w:sz w:val="24"/>
          <w:szCs w:val="24"/>
        </w:rPr>
        <w:t>who regularly go missing from home, care settings or educational settings.</w:t>
      </w:r>
    </w:p>
    <w:p w:rsidRPr="0029418D" w:rsidR="009F3DA3" w:rsidP="00320049" w:rsidRDefault="00DE4532" w14:paraId="078DF020" w14:textId="2914E2FA">
      <w:pPr>
        <w:pStyle w:val="CommentText"/>
        <w:spacing w:after="120"/>
        <w:jc w:val="both"/>
        <w:rPr>
          <w:rFonts w:eastAsia="Arial" w:asciiTheme="majorHAnsi" w:hAnsiTheme="majorHAnsi" w:cstheme="majorHAnsi"/>
          <w:color w:val="000000"/>
          <w:spacing w:val="-2"/>
          <w:sz w:val="24"/>
        </w:rPr>
      </w:pPr>
      <w:r w:rsidRPr="0029418D">
        <w:rPr>
          <w:rFonts w:eastAsia="Arial" w:asciiTheme="majorHAnsi" w:hAnsiTheme="majorHAnsi" w:cstheme="majorHAnsi"/>
          <w:color w:val="000000"/>
          <w:spacing w:val="-2"/>
          <w:sz w:val="24"/>
        </w:rPr>
        <w:t>This is not an exhaustive list, and these risk factors should not be looked at in isolation - a multiplicity of risk factors is likely to exist for a child</w:t>
      </w:r>
      <w:r w:rsidR="009E0575">
        <w:rPr>
          <w:rFonts w:eastAsia="Arial" w:asciiTheme="majorHAnsi" w:hAnsiTheme="majorHAnsi" w:cstheme="majorHAnsi"/>
          <w:color w:val="000000"/>
          <w:spacing w:val="-2"/>
          <w:sz w:val="24"/>
        </w:rPr>
        <w:t>/young person</w:t>
      </w:r>
      <w:r w:rsidRPr="0029418D">
        <w:rPr>
          <w:rFonts w:eastAsia="Arial" w:asciiTheme="majorHAnsi" w:hAnsiTheme="majorHAnsi" w:cstheme="majorHAnsi"/>
          <w:color w:val="000000"/>
          <w:spacing w:val="-2"/>
          <w:sz w:val="24"/>
        </w:rPr>
        <w:t xml:space="preserve"> who is vulnerable to exploitation. The list should be used as a guide to aid professional judgement in identification, referral and assessment of young people.</w:t>
      </w:r>
    </w:p>
    <w:p w:rsidRPr="0029418D" w:rsidR="001045F5" w:rsidP="00E26195" w:rsidRDefault="007A451D" w14:paraId="1066C7EA" w14:textId="497EC44B">
      <w:pPr>
        <w:pStyle w:val="CommentText"/>
        <w:spacing w:after="300"/>
        <w:jc w:val="both"/>
        <w:rPr>
          <w:rFonts w:asciiTheme="majorHAnsi" w:hAnsiTheme="majorHAnsi" w:cstheme="majorHAnsi"/>
          <w:sz w:val="24"/>
          <w:szCs w:val="24"/>
        </w:rPr>
      </w:pPr>
      <w:r w:rsidRPr="0029418D">
        <w:rPr>
          <w:rFonts w:asciiTheme="majorHAnsi" w:hAnsiTheme="majorHAnsi" w:cstheme="majorHAnsi"/>
          <w:sz w:val="24"/>
          <w:szCs w:val="24"/>
        </w:rPr>
        <w:t xml:space="preserve">See </w:t>
      </w:r>
      <w:hyperlink w:history="1" r:id="rId16">
        <w:r w:rsidRPr="00DE4802">
          <w:rPr>
            <w:rStyle w:val="Hyperlink"/>
            <w:rFonts w:asciiTheme="majorHAnsi" w:hAnsiTheme="majorHAnsi" w:cstheme="majorHAnsi"/>
            <w:sz w:val="24"/>
            <w:szCs w:val="24"/>
          </w:rPr>
          <w:t>Multi Agency Protocol</w:t>
        </w:r>
        <w:r w:rsidRPr="00DE4802" w:rsidR="00681840">
          <w:rPr>
            <w:rStyle w:val="Hyperlink"/>
            <w:rFonts w:asciiTheme="majorHAnsi" w:hAnsiTheme="majorHAnsi" w:cstheme="majorHAnsi"/>
            <w:sz w:val="24"/>
            <w:szCs w:val="24"/>
          </w:rPr>
          <w:t xml:space="preserve"> for Working With Vulnerable Adolescents</w:t>
        </w:r>
      </w:hyperlink>
      <w:r w:rsidRPr="0029418D" w:rsidR="000E3EFF">
        <w:rPr>
          <w:rFonts w:asciiTheme="majorHAnsi" w:hAnsiTheme="majorHAnsi" w:cstheme="majorHAnsi"/>
          <w:color w:val="FF0000"/>
          <w:sz w:val="24"/>
          <w:szCs w:val="24"/>
        </w:rPr>
        <w:t xml:space="preserve"> </w:t>
      </w:r>
      <w:r w:rsidRPr="0029418D" w:rsidR="000E3EFF">
        <w:rPr>
          <w:rFonts w:asciiTheme="majorHAnsi" w:hAnsiTheme="majorHAnsi" w:cstheme="majorHAnsi"/>
          <w:sz w:val="24"/>
          <w:szCs w:val="24"/>
        </w:rPr>
        <w:t xml:space="preserve">for more information on </w:t>
      </w:r>
      <w:r w:rsidRPr="0029418D" w:rsidR="0064758D">
        <w:rPr>
          <w:rFonts w:asciiTheme="majorHAnsi" w:hAnsiTheme="majorHAnsi" w:cstheme="majorHAnsi"/>
          <w:sz w:val="24"/>
          <w:szCs w:val="24"/>
        </w:rPr>
        <w:t xml:space="preserve">Hertfordshire’s ways of working with </w:t>
      </w:r>
      <w:r w:rsidR="00662E41">
        <w:rPr>
          <w:rFonts w:asciiTheme="majorHAnsi" w:hAnsiTheme="majorHAnsi" w:cstheme="majorHAnsi"/>
          <w:sz w:val="24"/>
          <w:szCs w:val="24"/>
        </w:rPr>
        <w:t>children/young people</w:t>
      </w:r>
      <w:r w:rsidRPr="0029418D" w:rsidR="00662E41">
        <w:rPr>
          <w:rFonts w:asciiTheme="majorHAnsi" w:hAnsiTheme="majorHAnsi" w:cstheme="majorHAnsi"/>
          <w:sz w:val="24"/>
          <w:szCs w:val="24"/>
        </w:rPr>
        <w:t xml:space="preserve"> </w:t>
      </w:r>
      <w:r w:rsidRPr="0029418D" w:rsidR="0064758D">
        <w:rPr>
          <w:rFonts w:asciiTheme="majorHAnsi" w:hAnsiTheme="majorHAnsi" w:cstheme="majorHAnsi"/>
          <w:sz w:val="24"/>
          <w:szCs w:val="24"/>
        </w:rPr>
        <w:t xml:space="preserve">and an outline of some of the most prevalent areas of needs or risks that </w:t>
      </w:r>
      <w:r w:rsidR="00662E41">
        <w:rPr>
          <w:rFonts w:asciiTheme="majorHAnsi" w:hAnsiTheme="majorHAnsi" w:cstheme="majorHAnsi"/>
          <w:sz w:val="24"/>
          <w:szCs w:val="24"/>
        </w:rPr>
        <w:t>children/young people</w:t>
      </w:r>
      <w:r w:rsidRPr="0029418D" w:rsidR="00662E41">
        <w:rPr>
          <w:rFonts w:asciiTheme="majorHAnsi" w:hAnsiTheme="majorHAnsi" w:cstheme="majorHAnsi"/>
          <w:sz w:val="24"/>
          <w:szCs w:val="24"/>
        </w:rPr>
        <w:t xml:space="preserve"> </w:t>
      </w:r>
      <w:r w:rsidRPr="0029418D" w:rsidR="0064758D">
        <w:rPr>
          <w:rFonts w:asciiTheme="majorHAnsi" w:hAnsiTheme="majorHAnsi" w:cstheme="majorHAnsi"/>
          <w:sz w:val="24"/>
          <w:szCs w:val="24"/>
        </w:rPr>
        <w:t>experience.</w:t>
      </w:r>
    </w:p>
    <w:p w:rsidRPr="0029418D" w:rsidR="00483E75" w:rsidP="005C2EA8" w:rsidRDefault="008C3251" w14:paraId="46A4847F" w14:textId="06F0A81D">
      <w:pPr>
        <w:pStyle w:val="Heading2"/>
        <w:spacing w:before="0" w:after="120" w:line="240" w:lineRule="auto"/>
        <w:rPr>
          <w:rFonts w:cstheme="majorHAnsi"/>
          <w:sz w:val="32"/>
          <w:szCs w:val="32"/>
        </w:rPr>
      </w:pPr>
      <w:bookmarkStart w:name="_Toc199234864" w:id="73"/>
      <w:r w:rsidRPr="0029418D">
        <w:rPr>
          <w:rFonts w:cstheme="majorHAnsi"/>
        </w:rPr>
        <w:t>Indicators</w:t>
      </w:r>
      <w:r w:rsidRPr="0029418D" w:rsidR="00FB4B19">
        <w:rPr>
          <w:rFonts w:cstheme="majorHAnsi"/>
        </w:rPr>
        <w:t xml:space="preserve"> of</w:t>
      </w:r>
      <w:r w:rsidRPr="0029418D" w:rsidR="00483E75">
        <w:rPr>
          <w:rFonts w:cstheme="majorHAnsi"/>
        </w:rPr>
        <w:t xml:space="preserve"> Exploitation</w:t>
      </w:r>
      <w:bookmarkEnd w:id="73"/>
    </w:p>
    <w:p w:rsidRPr="0029418D" w:rsidR="00F335C6" w:rsidP="00320049" w:rsidRDefault="00F84372" w14:paraId="1D5F6CDD" w14:textId="524F77D4">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There are a range of potential </w:t>
      </w:r>
      <w:r w:rsidRPr="0029418D" w:rsidR="008C3251">
        <w:rPr>
          <w:rFonts w:asciiTheme="majorHAnsi" w:hAnsiTheme="majorHAnsi" w:cstheme="majorHAnsi"/>
          <w:sz w:val="24"/>
          <w:szCs w:val="24"/>
        </w:rPr>
        <w:t>indicators</w:t>
      </w:r>
      <w:r w:rsidRPr="0029418D">
        <w:rPr>
          <w:rFonts w:asciiTheme="majorHAnsi" w:hAnsiTheme="majorHAnsi" w:cstheme="majorHAnsi"/>
          <w:sz w:val="24"/>
          <w:szCs w:val="24"/>
        </w:rPr>
        <w:t xml:space="preserve"> of exploitation</w:t>
      </w:r>
      <w:r w:rsidRPr="0029418D" w:rsidR="00F335C6">
        <w:rPr>
          <w:rFonts w:asciiTheme="majorHAnsi" w:hAnsiTheme="majorHAnsi" w:cstheme="majorHAnsi"/>
          <w:sz w:val="24"/>
          <w:szCs w:val="24"/>
        </w:rPr>
        <w:t xml:space="preserve">, some of the most common </w:t>
      </w:r>
      <w:r w:rsidRPr="0029418D" w:rsidR="00ED1309">
        <w:rPr>
          <w:rFonts w:asciiTheme="majorHAnsi" w:hAnsiTheme="majorHAnsi" w:cstheme="majorHAnsi"/>
          <w:sz w:val="24"/>
          <w:szCs w:val="24"/>
        </w:rPr>
        <w:t>are listed belo</w:t>
      </w:r>
      <w:r w:rsidRPr="0029418D" w:rsidR="0042044B">
        <w:rPr>
          <w:rFonts w:asciiTheme="majorHAnsi" w:hAnsiTheme="majorHAnsi" w:cstheme="majorHAnsi"/>
          <w:sz w:val="24"/>
          <w:szCs w:val="24"/>
        </w:rPr>
        <w:t>w</w:t>
      </w:r>
      <w:r w:rsidRPr="0029418D" w:rsidR="00472929">
        <w:rPr>
          <w:rFonts w:asciiTheme="majorHAnsi" w:hAnsiTheme="majorHAnsi" w:cstheme="majorHAnsi"/>
          <w:sz w:val="24"/>
          <w:szCs w:val="24"/>
        </w:rPr>
        <w:t>.</w:t>
      </w:r>
      <w:r w:rsidRPr="0029418D" w:rsidR="000D6C0A">
        <w:rPr>
          <w:rFonts w:asciiTheme="majorHAnsi" w:hAnsiTheme="majorHAnsi" w:cstheme="majorHAnsi"/>
          <w:sz w:val="24"/>
          <w:szCs w:val="24"/>
        </w:rPr>
        <w:t xml:space="preserve"> </w:t>
      </w:r>
      <w:r w:rsidRPr="0029418D" w:rsidR="000D6C0A">
        <w:rPr>
          <w:rFonts w:asciiTheme="majorHAnsi" w:hAnsiTheme="majorHAnsi" w:cstheme="majorHAnsi"/>
          <w:color w:val="000000"/>
          <w:sz w:val="24"/>
          <w:szCs w:val="24"/>
          <w:shd w:val="clear" w:color="auto" w:fill="FFFFFF"/>
        </w:rPr>
        <w:t>It requires knowledge, skills, professional curiosity and an assessment which analyses the risk factors and personal circumstances of individual children/young people to ensure that the signs and symptoms are interpreted correctly and appropriate support is given. Not all individuals with these indicators will experience exploitation. Exploitation can also occur without any of these indicators being present</w:t>
      </w:r>
      <w:r w:rsidRPr="0029418D" w:rsidR="000D6C0A">
        <w:rPr>
          <w:rFonts w:asciiTheme="majorHAnsi" w:hAnsiTheme="majorHAnsi" w:cstheme="majorHAnsi"/>
          <w:sz w:val="24"/>
          <w:szCs w:val="24"/>
        </w:rPr>
        <w:t>.</w:t>
      </w:r>
    </w:p>
    <w:p w:rsidRPr="0029418D" w:rsidR="00E3306F" w:rsidP="005C2EA8" w:rsidRDefault="00E3306F" w14:paraId="3EAC89DF" w14:textId="77777777">
      <w:pPr>
        <w:spacing w:after="0" w:line="240" w:lineRule="auto"/>
        <w:jc w:val="both"/>
        <w:rPr>
          <w:rFonts w:asciiTheme="majorHAnsi" w:hAnsiTheme="majorHAnsi" w:cstheme="majorHAnsi"/>
          <w:sz w:val="24"/>
          <w:szCs w:val="24"/>
        </w:rPr>
      </w:pPr>
    </w:p>
    <w:p w:rsidRPr="0029418D" w:rsidR="00ED1309" w:rsidP="001971A9" w:rsidRDefault="004866AE" w14:paraId="46BC58DA" w14:textId="43EDC215">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Going missing from home or school or staying out </w:t>
      </w:r>
      <w:proofErr w:type="gramStart"/>
      <w:r w:rsidRPr="0029418D">
        <w:rPr>
          <w:rFonts w:asciiTheme="majorHAnsi" w:hAnsiTheme="majorHAnsi" w:cstheme="majorHAnsi"/>
        </w:rPr>
        <w:t>late;</w:t>
      </w:r>
      <w:proofErr w:type="gramEnd"/>
    </w:p>
    <w:p w:rsidRPr="0029418D" w:rsidR="00ED1309" w:rsidP="001971A9" w:rsidRDefault="004866AE" w14:paraId="0D5BCC39" w14:textId="5E43A3AA">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Being found in areas away from home that they have no connection with or in areas connected with </w:t>
      </w:r>
      <w:proofErr w:type="gramStart"/>
      <w:r w:rsidRPr="0029418D">
        <w:rPr>
          <w:rFonts w:asciiTheme="majorHAnsi" w:hAnsiTheme="majorHAnsi" w:cstheme="majorHAnsi"/>
        </w:rPr>
        <w:t>exploitation;</w:t>
      </w:r>
      <w:proofErr w:type="gramEnd"/>
      <w:r w:rsidRPr="0029418D">
        <w:rPr>
          <w:rFonts w:asciiTheme="majorHAnsi" w:hAnsiTheme="majorHAnsi" w:cstheme="majorHAnsi"/>
        </w:rPr>
        <w:t xml:space="preserve"> </w:t>
      </w:r>
    </w:p>
    <w:p w:rsidRPr="0029418D" w:rsidR="00ED1309" w:rsidP="001971A9" w:rsidRDefault="004866AE" w14:paraId="3E7287C4" w14:textId="25707AB1">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Being found in possession of drugs and </w:t>
      </w:r>
      <w:proofErr w:type="gramStart"/>
      <w:r w:rsidRPr="0029418D">
        <w:rPr>
          <w:rFonts w:asciiTheme="majorHAnsi" w:hAnsiTheme="majorHAnsi" w:cstheme="majorHAnsi"/>
        </w:rPr>
        <w:t>money;</w:t>
      </w:r>
      <w:proofErr w:type="gramEnd"/>
    </w:p>
    <w:p w:rsidRPr="0029418D" w:rsidR="00ED1309" w:rsidP="001971A9" w:rsidRDefault="004866AE" w14:paraId="3BDC6BA7" w14:textId="3E449C26">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Having more than </w:t>
      </w:r>
      <w:r w:rsidRPr="0029418D" w:rsidR="00ED1309">
        <w:rPr>
          <w:rFonts w:asciiTheme="majorHAnsi" w:hAnsiTheme="majorHAnsi" w:cstheme="majorHAnsi"/>
        </w:rPr>
        <w:t>one</w:t>
      </w:r>
      <w:r w:rsidRPr="0029418D" w:rsidR="00F84372">
        <w:rPr>
          <w:rFonts w:asciiTheme="majorHAnsi" w:hAnsiTheme="majorHAnsi" w:cstheme="majorHAnsi"/>
        </w:rPr>
        <w:t xml:space="preserve"> mobile phone, secretive and excessive use of mobile </w:t>
      </w:r>
      <w:proofErr w:type="gramStart"/>
      <w:r w:rsidRPr="0029418D" w:rsidR="00F84372">
        <w:rPr>
          <w:rFonts w:asciiTheme="majorHAnsi" w:hAnsiTheme="majorHAnsi" w:cstheme="majorHAnsi"/>
        </w:rPr>
        <w:t>phones;</w:t>
      </w:r>
      <w:proofErr w:type="gramEnd"/>
      <w:r w:rsidRPr="0029418D" w:rsidR="00F84372">
        <w:rPr>
          <w:rFonts w:asciiTheme="majorHAnsi" w:hAnsiTheme="majorHAnsi" w:cstheme="majorHAnsi"/>
        </w:rPr>
        <w:t xml:space="preserve"> </w:t>
      </w:r>
    </w:p>
    <w:p w:rsidRPr="0029418D" w:rsidR="005F285B" w:rsidP="001971A9" w:rsidRDefault="004866AE" w14:paraId="07EAAF8B" w14:textId="22A52E90">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lastRenderedPageBreak/>
        <w:t>Changes in p</w:t>
      </w:r>
      <w:r w:rsidRPr="0029418D" w:rsidR="00F84372">
        <w:rPr>
          <w:rFonts w:asciiTheme="majorHAnsi" w:hAnsiTheme="majorHAnsi" w:cstheme="majorHAnsi"/>
        </w:rPr>
        <w:t xml:space="preserve">eer relationships, being secretive about who they are associating with </w:t>
      </w:r>
    </w:p>
    <w:p w:rsidRPr="0029418D" w:rsidR="005F285B" w:rsidP="001971A9" w:rsidRDefault="004866AE" w14:paraId="2154DC4F" w14:textId="03E46273">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Relationship with controlling or significantly older adult</w:t>
      </w:r>
      <w:r w:rsidRPr="0029418D" w:rsidR="007D3F24">
        <w:rPr>
          <w:rFonts w:asciiTheme="majorHAnsi" w:hAnsiTheme="majorHAnsi" w:cstheme="majorHAnsi"/>
        </w:rPr>
        <w:t xml:space="preserve"> </w:t>
      </w:r>
      <w:r w:rsidRPr="0029418D" w:rsidR="00741FA1">
        <w:rPr>
          <w:rFonts w:asciiTheme="majorHAnsi" w:hAnsiTheme="majorHAnsi" w:cstheme="majorHAnsi"/>
        </w:rPr>
        <w:t>–</w:t>
      </w:r>
      <w:r w:rsidRPr="0029418D" w:rsidR="007D3F24">
        <w:rPr>
          <w:rFonts w:asciiTheme="majorHAnsi" w:hAnsiTheme="majorHAnsi" w:cstheme="majorHAnsi"/>
        </w:rPr>
        <w:t xml:space="preserve"> </w:t>
      </w:r>
      <w:r w:rsidRPr="0029418D" w:rsidR="00741FA1">
        <w:rPr>
          <w:rFonts w:asciiTheme="majorHAnsi" w:hAnsiTheme="majorHAnsi" w:cstheme="majorHAnsi"/>
        </w:rPr>
        <w:t xml:space="preserve">including </w:t>
      </w:r>
      <w:r w:rsidRPr="0029418D" w:rsidR="0039785D">
        <w:rPr>
          <w:rFonts w:asciiTheme="majorHAnsi" w:hAnsiTheme="majorHAnsi" w:cstheme="majorHAnsi"/>
        </w:rPr>
        <w:t>domestic abuse</w:t>
      </w:r>
    </w:p>
    <w:p w:rsidRPr="0029418D" w:rsidR="005F285B" w:rsidP="001971A9" w:rsidRDefault="004866AE" w14:paraId="4C110FBC" w14:textId="54FA415B">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Dis-engagement with education, disruptive behaviour and/or </w:t>
      </w:r>
      <w:proofErr w:type="gramStart"/>
      <w:r w:rsidRPr="0029418D">
        <w:rPr>
          <w:rFonts w:asciiTheme="majorHAnsi" w:hAnsiTheme="majorHAnsi" w:cstheme="majorHAnsi"/>
        </w:rPr>
        <w:t>exclusion;</w:t>
      </w:r>
      <w:proofErr w:type="gramEnd"/>
      <w:r w:rsidRPr="0029418D">
        <w:rPr>
          <w:rFonts w:asciiTheme="majorHAnsi" w:hAnsiTheme="majorHAnsi" w:cstheme="majorHAnsi"/>
        </w:rPr>
        <w:t xml:space="preserve"> </w:t>
      </w:r>
    </w:p>
    <w:p w:rsidRPr="0029418D" w:rsidR="005F285B" w:rsidP="001971A9" w:rsidRDefault="004866AE" w14:paraId="336A1DCD" w14:textId="5D374CA3">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Involvement in criminal </w:t>
      </w:r>
      <w:proofErr w:type="gramStart"/>
      <w:r w:rsidRPr="0029418D">
        <w:rPr>
          <w:rFonts w:asciiTheme="majorHAnsi" w:hAnsiTheme="majorHAnsi" w:cstheme="majorHAnsi"/>
        </w:rPr>
        <w:t>behaviour;</w:t>
      </w:r>
      <w:proofErr w:type="gramEnd"/>
      <w:r w:rsidRPr="0029418D">
        <w:rPr>
          <w:rFonts w:asciiTheme="majorHAnsi" w:hAnsiTheme="majorHAnsi" w:cstheme="majorHAnsi"/>
        </w:rPr>
        <w:t xml:space="preserve"> </w:t>
      </w:r>
    </w:p>
    <w:p w:rsidRPr="0029418D" w:rsidR="005F285B" w:rsidP="001971A9" w:rsidRDefault="004866AE" w14:paraId="2B9632EA" w14:textId="39D808AB">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Decline in ph</w:t>
      </w:r>
      <w:r w:rsidRPr="0029418D" w:rsidR="00F84372">
        <w:rPr>
          <w:rFonts w:asciiTheme="majorHAnsi" w:hAnsiTheme="majorHAnsi" w:cstheme="majorHAnsi"/>
        </w:rPr>
        <w:t xml:space="preserve">ysical and mental health and </w:t>
      </w:r>
      <w:proofErr w:type="gramStart"/>
      <w:r w:rsidRPr="0029418D" w:rsidR="00F84372">
        <w:rPr>
          <w:rFonts w:asciiTheme="majorHAnsi" w:hAnsiTheme="majorHAnsi" w:cstheme="majorHAnsi"/>
        </w:rPr>
        <w:t>wellbeing;</w:t>
      </w:r>
      <w:proofErr w:type="gramEnd"/>
      <w:r w:rsidRPr="0029418D" w:rsidR="00F84372">
        <w:rPr>
          <w:rFonts w:asciiTheme="majorHAnsi" w:hAnsiTheme="majorHAnsi" w:cstheme="majorHAnsi"/>
        </w:rPr>
        <w:t xml:space="preserve"> </w:t>
      </w:r>
    </w:p>
    <w:p w:rsidRPr="0029418D" w:rsidR="005F285B" w:rsidP="001971A9" w:rsidRDefault="004866AE" w14:paraId="490133EA" w14:textId="0F826237">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 xml:space="preserve">Returning home looking dishevelled or with </w:t>
      </w:r>
      <w:proofErr w:type="gramStart"/>
      <w:r w:rsidRPr="0029418D">
        <w:rPr>
          <w:rFonts w:asciiTheme="majorHAnsi" w:hAnsiTheme="majorHAnsi" w:cstheme="majorHAnsi"/>
        </w:rPr>
        <w:t>injuries;</w:t>
      </w:r>
      <w:proofErr w:type="gramEnd"/>
      <w:r w:rsidRPr="0029418D">
        <w:rPr>
          <w:rFonts w:asciiTheme="majorHAnsi" w:hAnsiTheme="majorHAnsi" w:cstheme="majorHAnsi"/>
        </w:rPr>
        <w:t xml:space="preserve"> </w:t>
      </w:r>
    </w:p>
    <w:p w:rsidRPr="0029418D" w:rsidR="005F285B" w:rsidP="001971A9" w:rsidRDefault="004866AE" w14:paraId="438AF191" w14:textId="1A3624D1">
      <w:pPr>
        <w:pStyle w:val="ListParagraph"/>
        <w:numPr>
          <w:ilvl w:val="0"/>
          <w:numId w:val="6"/>
        </w:numPr>
        <w:spacing w:after="120"/>
        <w:ind w:left="1015" w:hanging="357"/>
        <w:contextualSpacing w:val="0"/>
        <w:rPr>
          <w:rFonts w:asciiTheme="majorHAnsi" w:hAnsiTheme="majorHAnsi" w:cstheme="majorHAnsi"/>
        </w:rPr>
      </w:pPr>
      <w:r w:rsidRPr="0029418D">
        <w:rPr>
          <w:rFonts w:asciiTheme="majorHAnsi" w:hAnsiTheme="majorHAnsi" w:cstheme="majorHAnsi"/>
        </w:rPr>
        <w:t>Out of parental control</w:t>
      </w:r>
      <w:r w:rsidRPr="0029418D" w:rsidR="00860009">
        <w:rPr>
          <w:rFonts w:asciiTheme="majorHAnsi" w:hAnsiTheme="majorHAnsi" w:cstheme="majorHAnsi"/>
        </w:rPr>
        <w:t>.</w:t>
      </w:r>
    </w:p>
    <w:p w:rsidRPr="0029418D" w:rsidR="0027210A" w:rsidP="005C2EA8" w:rsidRDefault="0027210A" w14:paraId="3C00F5B8" w14:textId="77777777">
      <w:pPr>
        <w:spacing w:after="0" w:line="240" w:lineRule="auto"/>
        <w:jc w:val="both"/>
        <w:rPr>
          <w:rFonts w:asciiTheme="majorHAnsi" w:hAnsiTheme="majorHAnsi" w:cstheme="majorHAnsi"/>
          <w:sz w:val="24"/>
          <w:szCs w:val="24"/>
        </w:rPr>
      </w:pPr>
    </w:p>
    <w:p w:rsidRPr="0029418D" w:rsidR="00CE581D" w:rsidP="004B723E" w:rsidRDefault="0003181E" w14:paraId="4637CCA2" w14:textId="59717EF7">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Hertfordshire’s</w:t>
      </w:r>
      <w:r w:rsidRPr="0029418D" w:rsidR="00A9491F">
        <w:rPr>
          <w:rFonts w:asciiTheme="majorHAnsi" w:hAnsiTheme="majorHAnsi" w:cstheme="majorHAnsi"/>
          <w:sz w:val="24"/>
          <w:szCs w:val="24"/>
        </w:rPr>
        <w:t xml:space="preserve"> Vulnerabilities Toolkit</w:t>
      </w:r>
      <w:r w:rsidRPr="0029418D" w:rsidR="00D36ED9">
        <w:rPr>
          <w:rFonts w:asciiTheme="majorHAnsi" w:hAnsiTheme="majorHAnsi" w:cstheme="majorHAnsi"/>
          <w:sz w:val="24"/>
          <w:szCs w:val="24"/>
        </w:rPr>
        <w:t xml:space="preserve"> </w:t>
      </w:r>
      <w:r w:rsidRPr="0029418D" w:rsidR="00860009">
        <w:rPr>
          <w:rFonts w:asciiTheme="majorHAnsi" w:hAnsiTheme="majorHAnsi" w:cstheme="majorHAnsi"/>
          <w:sz w:val="24"/>
          <w:szCs w:val="24"/>
        </w:rPr>
        <w:t xml:space="preserve">can </w:t>
      </w:r>
      <w:r w:rsidRPr="0029418D" w:rsidR="00A9491F">
        <w:rPr>
          <w:rFonts w:asciiTheme="majorHAnsi" w:hAnsiTheme="majorHAnsi" w:cstheme="majorHAnsi"/>
          <w:sz w:val="24"/>
          <w:szCs w:val="24"/>
        </w:rPr>
        <w:t xml:space="preserve">help </w:t>
      </w:r>
      <w:r w:rsidRPr="0029418D" w:rsidR="00693BC1">
        <w:rPr>
          <w:rFonts w:asciiTheme="majorHAnsi" w:hAnsiTheme="majorHAnsi" w:cstheme="majorHAnsi"/>
          <w:sz w:val="24"/>
          <w:szCs w:val="24"/>
        </w:rPr>
        <w:t xml:space="preserve">support </w:t>
      </w:r>
      <w:r w:rsidRPr="0029418D" w:rsidR="00A9491F">
        <w:rPr>
          <w:rFonts w:asciiTheme="majorHAnsi" w:hAnsiTheme="majorHAnsi" w:cstheme="majorHAnsi"/>
          <w:sz w:val="24"/>
          <w:szCs w:val="24"/>
        </w:rPr>
        <w:t>identif</w:t>
      </w:r>
      <w:r w:rsidRPr="0029418D" w:rsidR="00693BC1">
        <w:rPr>
          <w:rFonts w:asciiTheme="majorHAnsi" w:hAnsiTheme="majorHAnsi" w:cstheme="majorHAnsi"/>
          <w:sz w:val="24"/>
          <w:szCs w:val="24"/>
        </w:rPr>
        <w:t>ication of</w:t>
      </w:r>
      <w:r w:rsidRPr="0029418D" w:rsidR="00A9491F">
        <w:rPr>
          <w:rFonts w:asciiTheme="majorHAnsi" w:hAnsiTheme="majorHAnsi" w:cstheme="majorHAnsi"/>
          <w:sz w:val="24"/>
          <w:szCs w:val="24"/>
        </w:rPr>
        <w:t xml:space="preserve"> children/young people who may be vulnerable to </w:t>
      </w:r>
      <w:proofErr w:type="gramStart"/>
      <w:r w:rsidRPr="0029418D" w:rsidR="00A9491F">
        <w:rPr>
          <w:rFonts w:asciiTheme="majorHAnsi" w:hAnsiTheme="majorHAnsi" w:cstheme="majorHAnsi"/>
          <w:sz w:val="24"/>
          <w:szCs w:val="24"/>
        </w:rPr>
        <w:t>exploitation;</w:t>
      </w:r>
      <w:proofErr w:type="gramEnd"/>
      <w:r w:rsidRPr="0029418D" w:rsidR="00A9491F">
        <w:rPr>
          <w:rFonts w:asciiTheme="majorHAnsi" w:hAnsiTheme="majorHAnsi" w:cstheme="majorHAnsi"/>
          <w:sz w:val="24"/>
          <w:szCs w:val="24"/>
        </w:rPr>
        <w:t xml:space="preserve"> criminal, sexual, gang and youth violence. The Toolkit includes the most common indicators of exploitation against corresponding levels of low, medium and high risk.</w:t>
      </w:r>
    </w:p>
    <w:p w:rsidRPr="0029418D" w:rsidR="0003181E" w:rsidP="004B723E" w:rsidRDefault="00DA2EDA" w14:paraId="02FA53D7" w14:textId="3FA759E2">
      <w:pPr>
        <w:spacing w:after="120" w:line="240" w:lineRule="auto"/>
        <w:jc w:val="both"/>
        <w:rPr>
          <w:rFonts w:asciiTheme="majorHAnsi" w:hAnsiTheme="majorHAnsi" w:cstheme="majorHAnsi"/>
          <w:sz w:val="24"/>
          <w:szCs w:val="24"/>
        </w:rPr>
      </w:pPr>
      <w:hyperlink w:history="1" r:id="rId17">
        <w:r w:rsidRPr="0029418D">
          <w:rPr>
            <w:rStyle w:val="Hyperlink"/>
            <w:rFonts w:asciiTheme="majorHAnsi" w:hAnsiTheme="majorHAnsi" w:cstheme="majorHAnsi"/>
            <w:sz w:val="24"/>
            <w:szCs w:val="24"/>
          </w:rPr>
          <w:t>Vulnerabilities Toolkit Part One - Screening Tool</w:t>
        </w:r>
      </w:hyperlink>
    </w:p>
    <w:p w:rsidRPr="0029418D" w:rsidR="0003181E" w:rsidP="004B723E" w:rsidRDefault="00DA2EDA" w14:paraId="1E350900" w14:textId="702B649D">
      <w:pPr>
        <w:spacing w:after="120" w:line="240" w:lineRule="auto"/>
        <w:jc w:val="both"/>
        <w:rPr>
          <w:rFonts w:asciiTheme="majorHAnsi" w:hAnsiTheme="majorHAnsi" w:cstheme="majorHAnsi"/>
          <w:sz w:val="24"/>
          <w:szCs w:val="24"/>
        </w:rPr>
      </w:pPr>
      <w:hyperlink w:history="1" r:id="rId18">
        <w:r w:rsidRPr="0029418D">
          <w:rPr>
            <w:rStyle w:val="Hyperlink"/>
            <w:rFonts w:asciiTheme="majorHAnsi" w:hAnsiTheme="majorHAnsi" w:cstheme="majorHAnsi"/>
            <w:sz w:val="24"/>
            <w:szCs w:val="24"/>
          </w:rPr>
          <w:t>Vulnerabilities Toolkit Part Two - Resources</w:t>
        </w:r>
      </w:hyperlink>
    </w:p>
    <w:p w:rsidRPr="0029418D" w:rsidR="003560A5" w:rsidP="004B723E" w:rsidRDefault="003560A5" w14:paraId="18E66908" w14:textId="77777777">
      <w:pPr>
        <w:spacing w:after="120" w:line="240" w:lineRule="auto"/>
        <w:jc w:val="both"/>
        <w:rPr>
          <w:rFonts w:asciiTheme="majorHAnsi" w:hAnsiTheme="majorHAnsi" w:cstheme="majorHAnsi"/>
          <w:sz w:val="24"/>
          <w:szCs w:val="24"/>
        </w:rPr>
      </w:pPr>
    </w:p>
    <w:p w:rsidRPr="0029418D" w:rsidR="00CE581D" w:rsidP="00320049" w:rsidRDefault="00CE581D" w14:paraId="1C8C2942" w14:textId="77777777">
      <w:pPr>
        <w:pStyle w:val="Heading1"/>
        <w:spacing w:before="0" w:after="120" w:line="240" w:lineRule="auto"/>
        <w:rPr>
          <w:rFonts w:cstheme="majorHAnsi"/>
          <w:b/>
          <w:bCs/>
        </w:rPr>
      </w:pPr>
      <w:bookmarkStart w:name="_Toc199234865" w:id="74"/>
      <w:r w:rsidRPr="0029418D">
        <w:rPr>
          <w:rFonts w:cstheme="majorHAnsi"/>
          <w:b/>
          <w:bCs/>
        </w:rPr>
        <w:t>Impact of Exploitation</w:t>
      </w:r>
      <w:bookmarkEnd w:id="74"/>
    </w:p>
    <w:p w:rsidRPr="0029418D" w:rsidR="00CE2491" w:rsidP="008D6AEB" w:rsidRDefault="00D25A74" w14:paraId="56729F26" w14:textId="5C39BFA2">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rPr>
        <w:t>Exposure to and involvement in exploitation and serious violence comes at</w:t>
      </w:r>
      <w:r w:rsidRPr="0029418D" w:rsidR="00F200FD">
        <w:rPr>
          <w:rFonts w:asciiTheme="majorHAnsi" w:hAnsiTheme="majorHAnsi" w:cstheme="majorHAnsi"/>
          <w:sz w:val="24"/>
          <w:szCs w:val="24"/>
        </w:rPr>
        <w:t xml:space="preserve"> a huge cost to </w:t>
      </w:r>
      <w:r w:rsidRPr="0029418D" w:rsidR="00787DEA">
        <w:rPr>
          <w:rFonts w:asciiTheme="majorHAnsi" w:hAnsiTheme="majorHAnsi" w:cstheme="majorHAnsi"/>
          <w:sz w:val="24"/>
          <w:szCs w:val="24"/>
        </w:rPr>
        <w:t>individuals,</w:t>
      </w:r>
      <w:r w:rsidRPr="0029418D" w:rsidR="00F200FD">
        <w:rPr>
          <w:rFonts w:asciiTheme="majorHAnsi" w:hAnsiTheme="majorHAnsi" w:cstheme="majorHAnsi"/>
          <w:sz w:val="24"/>
          <w:szCs w:val="24"/>
        </w:rPr>
        <w:t xml:space="preserve"> families</w:t>
      </w:r>
      <w:r w:rsidRPr="0029418D" w:rsidR="000940FE">
        <w:rPr>
          <w:rFonts w:asciiTheme="majorHAnsi" w:hAnsiTheme="majorHAnsi" w:cstheme="majorHAnsi"/>
          <w:sz w:val="24"/>
          <w:szCs w:val="24"/>
        </w:rPr>
        <w:t>, professionals</w:t>
      </w:r>
      <w:r w:rsidRPr="0029418D" w:rsidR="00F200FD">
        <w:rPr>
          <w:rFonts w:asciiTheme="majorHAnsi" w:hAnsiTheme="majorHAnsi" w:cstheme="majorHAnsi"/>
          <w:sz w:val="24"/>
          <w:szCs w:val="24"/>
        </w:rPr>
        <w:t xml:space="preserve"> and </w:t>
      </w:r>
      <w:r w:rsidRPr="0029418D" w:rsidR="00787DEA">
        <w:rPr>
          <w:rFonts w:asciiTheme="majorHAnsi" w:hAnsiTheme="majorHAnsi" w:cstheme="majorHAnsi"/>
          <w:sz w:val="24"/>
          <w:szCs w:val="24"/>
        </w:rPr>
        <w:t>communities</w:t>
      </w:r>
      <w:r w:rsidRPr="0029418D">
        <w:rPr>
          <w:rFonts w:asciiTheme="majorHAnsi" w:hAnsiTheme="majorHAnsi" w:cstheme="majorHAnsi"/>
          <w:sz w:val="24"/>
          <w:szCs w:val="24"/>
        </w:rPr>
        <w:t>. A</w:t>
      </w:r>
      <w:r w:rsidRPr="0029418D" w:rsidR="00735BD4">
        <w:rPr>
          <w:rFonts w:asciiTheme="majorHAnsi" w:hAnsiTheme="majorHAnsi" w:cstheme="majorHAnsi"/>
          <w:sz w:val="24"/>
          <w:szCs w:val="24"/>
        </w:rPr>
        <w:t>t the most extreme end</w:t>
      </w:r>
      <w:r w:rsidRPr="0029418D">
        <w:rPr>
          <w:rFonts w:asciiTheme="majorHAnsi" w:hAnsiTheme="majorHAnsi" w:cstheme="majorHAnsi"/>
          <w:sz w:val="24"/>
          <w:szCs w:val="24"/>
        </w:rPr>
        <w:t xml:space="preserve"> it can result in the</w:t>
      </w:r>
      <w:r w:rsidRPr="0029418D" w:rsidR="00F200FD">
        <w:rPr>
          <w:rFonts w:asciiTheme="majorHAnsi" w:hAnsiTheme="majorHAnsi" w:cstheme="majorHAnsi"/>
          <w:sz w:val="24"/>
          <w:szCs w:val="24"/>
        </w:rPr>
        <w:t xml:space="preserve"> loss of life,</w:t>
      </w:r>
      <w:r w:rsidRPr="0029418D" w:rsidR="00787DEA">
        <w:rPr>
          <w:rFonts w:asciiTheme="majorHAnsi" w:hAnsiTheme="majorHAnsi" w:cstheme="majorHAnsi"/>
          <w:sz w:val="24"/>
          <w:szCs w:val="24"/>
        </w:rPr>
        <w:t xml:space="preserve"> </w:t>
      </w:r>
      <w:r w:rsidRPr="0029418D" w:rsidR="00735BD4">
        <w:rPr>
          <w:rFonts w:asciiTheme="majorHAnsi" w:hAnsiTheme="majorHAnsi" w:cstheme="majorHAnsi"/>
          <w:sz w:val="24"/>
          <w:szCs w:val="24"/>
        </w:rPr>
        <w:t>but</w:t>
      </w:r>
      <w:r w:rsidRPr="0029418D" w:rsidR="00F200FD">
        <w:rPr>
          <w:rFonts w:asciiTheme="majorHAnsi" w:hAnsiTheme="majorHAnsi" w:cstheme="majorHAnsi"/>
          <w:sz w:val="24"/>
          <w:szCs w:val="24"/>
        </w:rPr>
        <w:t xml:space="preserve"> the trauma caused through</w:t>
      </w:r>
      <w:r w:rsidRPr="0029418D" w:rsidR="00787DEA">
        <w:rPr>
          <w:rFonts w:asciiTheme="majorHAnsi" w:hAnsiTheme="majorHAnsi" w:cstheme="majorHAnsi"/>
          <w:sz w:val="24"/>
          <w:szCs w:val="24"/>
        </w:rPr>
        <w:t xml:space="preserve"> </w:t>
      </w:r>
      <w:r w:rsidRPr="0029418D" w:rsidR="00F200FD">
        <w:rPr>
          <w:rFonts w:asciiTheme="majorHAnsi" w:hAnsiTheme="majorHAnsi" w:cstheme="majorHAnsi"/>
          <w:sz w:val="24"/>
          <w:szCs w:val="24"/>
        </w:rPr>
        <w:t xml:space="preserve">both the </w:t>
      </w:r>
      <w:r w:rsidRPr="0029418D" w:rsidR="00787DEA">
        <w:rPr>
          <w:rFonts w:asciiTheme="majorHAnsi" w:hAnsiTheme="majorHAnsi" w:cstheme="majorHAnsi"/>
          <w:sz w:val="24"/>
          <w:szCs w:val="24"/>
        </w:rPr>
        <w:t>physical</w:t>
      </w:r>
      <w:r w:rsidRPr="0029418D" w:rsidR="00F200FD">
        <w:rPr>
          <w:rFonts w:asciiTheme="majorHAnsi" w:hAnsiTheme="majorHAnsi" w:cstheme="majorHAnsi"/>
          <w:sz w:val="24"/>
          <w:szCs w:val="24"/>
        </w:rPr>
        <w:t xml:space="preserve"> and psychological injuries suffered and encountered </w:t>
      </w:r>
      <w:r w:rsidRPr="0029418D">
        <w:rPr>
          <w:rFonts w:asciiTheme="majorHAnsi" w:hAnsiTheme="majorHAnsi" w:cstheme="majorHAnsi"/>
          <w:sz w:val="24"/>
          <w:szCs w:val="24"/>
        </w:rPr>
        <w:t>also has significant impacts.</w:t>
      </w:r>
    </w:p>
    <w:p w:rsidRPr="0029418D" w:rsidR="00CE581D" w:rsidP="00271797" w:rsidRDefault="00CE581D" w14:paraId="4817957A" w14:textId="77777777">
      <w:pPr>
        <w:pStyle w:val="Heading2"/>
        <w:spacing w:before="0" w:after="120" w:line="240" w:lineRule="auto"/>
        <w:jc w:val="both"/>
        <w:rPr>
          <w:rFonts w:eastAsia="Times New Roman" w:cstheme="majorHAnsi"/>
          <w:lang w:eastAsia="en-GB"/>
        </w:rPr>
      </w:pPr>
      <w:bookmarkStart w:name="_Toc199234866" w:id="75"/>
      <w:r w:rsidRPr="0029418D">
        <w:rPr>
          <w:rFonts w:eastAsia="Times New Roman" w:cstheme="majorHAnsi"/>
          <w:lang w:eastAsia="en-GB"/>
        </w:rPr>
        <w:t>Child or Young Person</w:t>
      </w:r>
      <w:bookmarkEnd w:id="75"/>
    </w:p>
    <w:p w:rsidRPr="0029418D" w:rsidR="00CE581D" w:rsidP="00320049" w:rsidRDefault="00CE581D" w14:paraId="4BCE549E" w14:textId="544E3B1A">
      <w:pPr>
        <w:spacing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Children and young people who are being exploited are the victims of abuse and will be especially vulnerable. </w:t>
      </w:r>
      <w:r w:rsidRPr="0029418D" w:rsidR="00942D1A">
        <w:rPr>
          <w:rFonts w:asciiTheme="majorHAnsi" w:hAnsiTheme="majorHAnsi" w:cstheme="majorHAnsi"/>
          <w:sz w:val="24"/>
          <w:szCs w:val="24"/>
        </w:rPr>
        <w:t>B</w:t>
      </w:r>
      <w:r w:rsidRPr="0029418D" w:rsidR="00936F14">
        <w:rPr>
          <w:rFonts w:asciiTheme="majorHAnsi" w:hAnsiTheme="majorHAnsi" w:cstheme="majorHAnsi"/>
          <w:sz w:val="24"/>
          <w:szCs w:val="24"/>
        </w:rPr>
        <w:t xml:space="preserve">eing a victim of </w:t>
      </w:r>
      <w:r w:rsidRPr="0029418D" w:rsidR="00D03B0D">
        <w:rPr>
          <w:rFonts w:asciiTheme="majorHAnsi" w:hAnsiTheme="majorHAnsi" w:cstheme="majorHAnsi"/>
          <w:sz w:val="24"/>
          <w:szCs w:val="24"/>
        </w:rPr>
        <w:t>exploitation</w:t>
      </w:r>
      <w:r w:rsidRPr="0029418D" w:rsidR="00942D1A">
        <w:rPr>
          <w:rFonts w:asciiTheme="majorHAnsi" w:hAnsiTheme="majorHAnsi" w:cstheme="majorHAnsi"/>
          <w:sz w:val="24"/>
          <w:szCs w:val="24"/>
        </w:rPr>
        <w:t xml:space="preserve"> and expos</w:t>
      </w:r>
      <w:r w:rsidRPr="0029418D" w:rsidR="00132B2E">
        <w:rPr>
          <w:rFonts w:asciiTheme="majorHAnsi" w:hAnsiTheme="majorHAnsi" w:cstheme="majorHAnsi"/>
          <w:sz w:val="24"/>
          <w:szCs w:val="24"/>
        </w:rPr>
        <w:t>ure</w:t>
      </w:r>
      <w:r w:rsidRPr="0029418D" w:rsidR="00942D1A">
        <w:rPr>
          <w:rFonts w:asciiTheme="majorHAnsi" w:hAnsiTheme="majorHAnsi" w:cstheme="majorHAnsi"/>
          <w:sz w:val="24"/>
          <w:szCs w:val="24"/>
        </w:rPr>
        <w:t xml:space="preserve"> to </w:t>
      </w:r>
      <w:r w:rsidRPr="0029418D" w:rsidR="008D4FDB">
        <w:rPr>
          <w:rFonts w:asciiTheme="majorHAnsi" w:hAnsiTheme="majorHAnsi" w:cstheme="majorHAnsi"/>
          <w:sz w:val="24"/>
          <w:szCs w:val="24"/>
        </w:rPr>
        <w:t xml:space="preserve">the </w:t>
      </w:r>
      <w:r w:rsidRPr="0029418D" w:rsidR="00132B2E">
        <w:rPr>
          <w:rFonts w:asciiTheme="majorHAnsi" w:hAnsiTheme="majorHAnsi" w:cstheme="majorHAnsi"/>
          <w:sz w:val="24"/>
          <w:szCs w:val="24"/>
        </w:rPr>
        <w:t>violen</w:t>
      </w:r>
      <w:r w:rsidRPr="0029418D" w:rsidR="00942D1A">
        <w:rPr>
          <w:rFonts w:asciiTheme="majorHAnsi" w:hAnsiTheme="majorHAnsi" w:cstheme="majorHAnsi"/>
          <w:sz w:val="24"/>
          <w:szCs w:val="24"/>
        </w:rPr>
        <w:t>ce, harm and trauma</w:t>
      </w:r>
      <w:r w:rsidRPr="0029418D" w:rsidR="00132B2E">
        <w:rPr>
          <w:rFonts w:asciiTheme="majorHAnsi" w:hAnsiTheme="majorHAnsi" w:cstheme="majorHAnsi"/>
          <w:sz w:val="24"/>
          <w:szCs w:val="24"/>
        </w:rPr>
        <w:t xml:space="preserve">, often </w:t>
      </w:r>
      <w:r w:rsidRPr="0029418D" w:rsidR="009E00B2">
        <w:rPr>
          <w:rFonts w:asciiTheme="majorHAnsi" w:hAnsiTheme="majorHAnsi" w:cstheme="majorHAnsi"/>
          <w:sz w:val="24"/>
          <w:szCs w:val="24"/>
        </w:rPr>
        <w:t>a</w:t>
      </w:r>
      <w:r w:rsidRPr="0029418D" w:rsidR="00243932">
        <w:rPr>
          <w:rFonts w:asciiTheme="majorHAnsi" w:hAnsiTheme="majorHAnsi" w:cstheme="majorHAnsi"/>
          <w:sz w:val="24"/>
          <w:szCs w:val="24"/>
        </w:rPr>
        <w:t xml:space="preserve">ssociated with exploitation </w:t>
      </w:r>
      <w:r w:rsidRPr="0029418D" w:rsidR="00D03B0D">
        <w:rPr>
          <w:rFonts w:asciiTheme="majorHAnsi" w:hAnsiTheme="majorHAnsi" w:cstheme="majorHAnsi"/>
          <w:sz w:val="24"/>
          <w:szCs w:val="24"/>
        </w:rPr>
        <w:t>can have a detrimental impact on a child or young person</w:t>
      </w:r>
      <w:r w:rsidRPr="0029418D" w:rsidR="00942D1A">
        <w:rPr>
          <w:rFonts w:asciiTheme="majorHAnsi" w:hAnsiTheme="majorHAnsi" w:cstheme="majorHAnsi"/>
          <w:sz w:val="24"/>
          <w:szCs w:val="24"/>
        </w:rPr>
        <w:t xml:space="preserve"> in a variety of ways.</w:t>
      </w:r>
    </w:p>
    <w:p w:rsidRPr="0029418D" w:rsidR="00CE581D" w:rsidP="001971A9" w:rsidRDefault="00CE581D" w14:paraId="3CEC92A5" w14:textId="77777777">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There may be a risk of sexual violence</w:t>
      </w:r>
    </w:p>
    <w:p w:rsidRPr="0029418D" w:rsidR="00CE581D" w:rsidP="001971A9" w:rsidRDefault="00CE581D" w14:paraId="5AC2A725" w14:textId="77777777">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Suspicion or mistrust of others</w:t>
      </w:r>
    </w:p>
    <w:p w:rsidRPr="0029418D" w:rsidR="00CE581D" w:rsidP="001971A9" w:rsidRDefault="00CE581D" w14:paraId="78932329" w14:textId="353CC128">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 xml:space="preserve">Disconnecting </w:t>
      </w:r>
      <w:r w:rsidRPr="0029418D" w:rsidR="00C36B2D">
        <w:rPr>
          <w:rFonts w:eastAsia="Times New Roman" w:asciiTheme="majorHAnsi" w:hAnsiTheme="majorHAnsi" w:cstheme="majorHAnsi"/>
          <w:color w:val="000000"/>
          <w:sz w:val="24"/>
          <w:szCs w:val="24"/>
          <w:lang w:eastAsia="en-GB"/>
        </w:rPr>
        <w:t>from</w:t>
      </w:r>
      <w:r w:rsidRPr="0029418D">
        <w:rPr>
          <w:rFonts w:eastAsia="Times New Roman" w:asciiTheme="majorHAnsi" w:hAnsiTheme="majorHAnsi" w:cstheme="majorHAnsi"/>
          <w:color w:val="000000"/>
          <w:sz w:val="24"/>
          <w:szCs w:val="24"/>
          <w:lang w:eastAsia="en-GB"/>
        </w:rPr>
        <w:t xml:space="preserve"> previous protective factors, including relationships and activities</w:t>
      </w:r>
    </w:p>
    <w:p w:rsidRPr="0029418D" w:rsidR="00CE581D" w:rsidP="001971A9" w:rsidRDefault="00CE581D" w14:paraId="3FB8CB3D" w14:textId="4F0EB255">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Increase</w:t>
      </w:r>
      <w:r w:rsidRPr="0029418D" w:rsidR="003500FF">
        <w:rPr>
          <w:rFonts w:eastAsia="Times New Roman" w:asciiTheme="majorHAnsi" w:hAnsiTheme="majorHAnsi" w:cstheme="majorHAnsi"/>
          <w:color w:val="000000"/>
          <w:sz w:val="24"/>
          <w:szCs w:val="24"/>
          <w:lang w:eastAsia="en-GB"/>
        </w:rPr>
        <w:t>d</w:t>
      </w:r>
      <w:r w:rsidRPr="0029418D">
        <w:rPr>
          <w:rFonts w:eastAsia="Times New Roman" w:asciiTheme="majorHAnsi" w:hAnsiTheme="majorHAnsi" w:cstheme="majorHAnsi"/>
          <w:color w:val="000000"/>
          <w:sz w:val="24"/>
          <w:szCs w:val="24"/>
          <w:lang w:eastAsia="en-GB"/>
        </w:rPr>
        <w:t xml:space="preserve"> hypervigilance and anxiety</w:t>
      </w:r>
    </w:p>
    <w:p w:rsidRPr="0029418D" w:rsidR="00CE581D" w:rsidP="001971A9" w:rsidRDefault="003500FF" w14:paraId="2F59BA01" w14:textId="1B3F4B5E">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How the i</w:t>
      </w:r>
      <w:r w:rsidRPr="0029418D" w:rsidR="00CE581D">
        <w:rPr>
          <w:rFonts w:eastAsia="Times New Roman" w:asciiTheme="majorHAnsi" w:hAnsiTheme="majorHAnsi" w:cstheme="majorHAnsi"/>
          <w:color w:val="000000"/>
          <w:sz w:val="24"/>
          <w:szCs w:val="24"/>
          <w:lang w:eastAsia="en-GB"/>
        </w:rPr>
        <w:t>ndividual perceives themselves including negative self-critical thoughts and feelings of shame</w:t>
      </w:r>
      <w:r w:rsidRPr="0029418D" w:rsidR="00F42E43">
        <w:rPr>
          <w:rFonts w:eastAsia="Times New Roman" w:asciiTheme="majorHAnsi" w:hAnsiTheme="majorHAnsi" w:cstheme="majorHAnsi"/>
          <w:color w:val="000000"/>
          <w:sz w:val="24"/>
          <w:szCs w:val="24"/>
          <w:lang w:eastAsia="en-GB"/>
        </w:rPr>
        <w:t xml:space="preserve"> </w:t>
      </w:r>
      <w:proofErr w:type="gramStart"/>
      <w:r w:rsidRPr="0029418D" w:rsidR="00F42E43">
        <w:rPr>
          <w:rFonts w:eastAsia="Times New Roman" w:asciiTheme="majorHAnsi" w:hAnsiTheme="majorHAnsi" w:cstheme="majorHAnsi"/>
          <w:color w:val="000000"/>
          <w:sz w:val="24"/>
          <w:szCs w:val="24"/>
          <w:lang w:eastAsia="en-GB"/>
        </w:rPr>
        <w:t>as a result of</w:t>
      </w:r>
      <w:proofErr w:type="gramEnd"/>
      <w:r w:rsidRPr="0029418D" w:rsidR="00F42E43">
        <w:rPr>
          <w:rFonts w:eastAsia="Times New Roman" w:asciiTheme="majorHAnsi" w:hAnsiTheme="majorHAnsi" w:cstheme="majorHAnsi"/>
          <w:color w:val="000000"/>
          <w:sz w:val="24"/>
          <w:szCs w:val="24"/>
          <w:lang w:eastAsia="en-GB"/>
        </w:rPr>
        <w:t xml:space="preserve"> carrying out criminal acts</w:t>
      </w:r>
    </w:p>
    <w:p w:rsidRPr="0029418D" w:rsidR="00CE581D" w:rsidP="001971A9" w:rsidRDefault="00B2702C" w14:paraId="20417FD9" w14:textId="215942EC">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S</w:t>
      </w:r>
      <w:r w:rsidRPr="0029418D" w:rsidR="00CE581D">
        <w:rPr>
          <w:rFonts w:eastAsia="Times New Roman" w:asciiTheme="majorHAnsi" w:hAnsiTheme="majorHAnsi" w:cstheme="majorHAnsi"/>
          <w:color w:val="000000"/>
          <w:sz w:val="24"/>
          <w:szCs w:val="24"/>
          <w:lang w:eastAsia="en-GB"/>
        </w:rPr>
        <w:t>uppress</w:t>
      </w:r>
      <w:r w:rsidRPr="0029418D" w:rsidR="00B54F40">
        <w:rPr>
          <w:rFonts w:eastAsia="Times New Roman" w:asciiTheme="majorHAnsi" w:hAnsiTheme="majorHAnsi" w:cstheme="majorHAnsi"/>
          <w:color w:val="000000"/>
          <w:sz w:val="24"/>
          <w:szCs w:val="24"/>
          <w:lang w:eastAsia="en-GB"/>
        </w:rPr>
        <w:t>ion of</w:t>
      </w:r>
      <w:r w:rsidRPr="0029418D" w:rsidR="00CE581D">
        <w:rPr>
          <w:rFonts w:eastAsia="Times New Roman" w:asciiTheme="majorHAnsi" w:hAnsiTheme="majorHAnsi" w:cstheme="majorHAnsi"/>
          <w:color w:val="000000"/>
          <w:sz w:val="24"/>
          <w:szCs w:val="24"/>
          <w:lang w:eastAsia="en-GB"/>
        </w:rPr>
        <w:t xml:space="preserve"> feelings, such as anxiety, low mood, fear and trauma related symptoms</w:t>
      </w:r>
    </w:p>
    <w:p w:rsidRPr="0029418D" w:rsidR="00CE581D" w:rsidP="001971A9" w:rsidRDefault="00CE581D" w14:paraId="0BD26640" w14:textId="52FD7417">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Taking substances like alcohol and drugs, which can increase risk</w:t>
      </w:r>
      <w:r w:rsidRPr="0029418D" w:rsidR="00B54F40">
        <w:rPr>
          <w:rFonts w:eastAsia="Times New Roman" w:asciiTheme="majorHAnsi" w:hAnsiTheme="majorHAnsi" w:cstheme="majorHAnsi"/>
          <w:color w:val="000000"/>
          <w:sz w:val="24"/>
          <w:szCs w:val="24"/>
          <w:lang w:eastAsia="en-GB"/>
        </w:rPr>
        <w:t>-</w:t>
      </w:r>
      <w:r w:rsidRPr="0029418D">
        <w:rPr>
          <w:rFonts w:eastAsia="Times New Roman" w:asciiTheme="majorHAnsi" w:hAnsiTheme="majorHAnsi" w:cstheme="majorHAnsi"/>
          <w:color w:val="000000"/>
          <w:sz w:val="24"/>
          <w:szCs w:val="24"/>
          <w:lang w:eastAsia="en-GB"/>
        </w:rPr>
        <w:t xml:space="preserve">taking behaviour and impact mental health. Substances may also be used as either a coping mechanism, including </w:t>
      </w:r>
      <w:proofErr w:type="gramStart"/>
      <w:r w:rsidRPr="0029418D">
        <w:rPr>
          <w:rFonts w:eastAsia="Times New Roman" w:asciiTheme="majorHAnsi" w:hAnsiTheme="majorHAnsi" w:cstheme="majorHAnsi"/>
          <w:color w:val="000000"/>
          <w:sz w:val="24"/>
          <w:szCs w:val="24"/>
          <w:lang w:eastAsia="en-GB"/>
        </w:rPr>
        <w:t>as a way to</w:t>
      </w:r>
      <w:proofErr w:type="gramEnd"/>
      <w:r w:rsidRPr="0029418D">
        <w:rPr>
          <w:rFonts w:eastAsia="Times New Roman" w:asciiTheme="majorHAnsi" w:hAnsiTheme="majorHAnsi" w:cstheme="majorHAnsi"/>
          <w:color w:val="000000"/>
          <w:sz w:val="24"/>
          <w:szCs w:val="24"/>
          <w:lang w:eastAsia="en-GB"/>
        </w:rPr>
        <w:t xml:space="preserve"> increase confidence and numb emotional stress</w:t>
      </w:r>
    </w:p>
    <w:p w:rsidRPr="0029418D" w:rsidR="00CE581D" w:rsidP="001971A9" w:rsidRDefault="00CE581D" w14:paraId="21A9647E" w14:textId="6B0BD1DE">
      <w:pPr>
        <w:numPr>
          <w:ilvl w:val="0"/>
          <w:numId w:val="2"/>
        </w:numPr>
        <w:spacing w:after="120" w:line="240" w:lineRule="auto"/>
        <w:ind w:left="1015" w:hanging="357"/>
        <w:rPr>
          <w:rFonts w:eastAsia="Times New Roman" w:asciiTheme="majorHAnsi" w:hAnsiTheme="majorHAnsi" w:cstheme="majorHAnsi"/>
          <w:color w:val="000000"/>
          <w:sz w:val="24"/>
          <w:szCs w:val="24"/>
          <w:lang w:eastAsia="en-GB"/>
        </w:rPr>
      </w:pPr>
      <w:r w:rsidRPr="0029418D">
        <w:rPr>
          <w:rFonts w:eastAsia="Times New Roman" w:asciiTheme="majorHAnsi" w:hAnsiTheme="majorHAnsi" w:cstheme="majorHAnsi"/>
          <w:color w:val="000000"/>
          <w:sz w:val="24"/>
          <w:szCs w:val="24"/>
          <w:lang w:eastAsia="en-GB"/>
        </w:rPr>
        <w:t>Being involved in </w:t>
      </w:r>
      <w:r w:rsidRPr="0029418D" w:rsidR="009E0163">
        <w:rPr>
          <w:rFonts w:eastAsia="Times New Roman" w:asciiTheme="majorHAnsi" w:hAnsiTheme="majorHAnsi" w:cstheme="majorHAnsi"/>
          <w:color w:val="000000"/>
          <w:sz w:val="24"/>
          <w:szCs w:val="24"/>
          <w:lang w:eastAsia="en-GB"/>
        </w:rPr>
        <w:t>exploitation</w:t>
      </w:r>
      <w:r w:rsidRPr="0029418D">
        <w:rPr>
          <w:rFonts w:eastAsia="Times New Roman" w:asciiTheme="majorHAnsi" w:hAnsiTheme="majorHAnsi" w:cstheme="majorHAnsi"/>
          <w:color w:val="000000"/>
          <w:sz w:val="24"/>
          <w:szCs w:val="24"/>
          <w:lang w:eastAsia="en-GB"/>
        </w:rPr>
        <w:t> during early adolescence can impact on psychological development, including emotional regulation, communication, concentration, memory and focus</w:t>
      </w:r>
    </w:p>
    <w:p w:rsidRPr="0029418D" w:rsidR="00CE581D" w:rsidP="6C6A9E50" w:rsidRDefault="00CE581D" w14:paraId="7A80F4EF" w14:textId="78EF0F32">
      <w:pPr>
        <w:spacing w:after="120" w:line="240" w:lineRule="auto"/>
        <w:jc w:val="both"/>
        <w:rPr>
          <w:rFonts w:ascii="Calibri Light" w:hAnsi="Calibri Light" w:cs="Calibri Light" w:asciiTheme="majorAscii" w:hAnsiTheme="majorAscii" w:cstheme="majorAscii"/>
          <w:sz w:val="24"/>
          <w:szCs w:val="24"/>
        </w:rPr>
      </w:pPr>
      <w:r w:rsidRPr="6C6A9E50" w:rsidR="00CE581D">
        <w:rPr>
          <w:rFonts w:ascii="Calibri Light" w:hAnsi="Calibri Light" w:cs="Calibri Light" w:asciiTheme="majorAscii" w:hAnsiTheme="majorAscii" w:cstheme="majorAscii"/>
          <w:sz w:val="24"/>
          <w:szCs w:val="24"/>
        </w:rPr>
        <w:t>Children and young people who have been affected by exploitation may be defensive and reluctant to engage with professionals</w:t>
      </w:r>
      <w:r w:rsidRPr="6C6A9E50" w:rsidR="00F622B5">
        <w:rPr>
          <w:rFonts w:ascii="Calibri Light" w:hAnsi="Calibri Light" w:cs="Calibri Light" w:asciiTheme="majorAscii" w:hAnsiTheme="majorAscii" w:cstheme="majorAscii"/>
          <w:sz w:val="24"/>
          <w:szCs w:val="24"/>
        </w:rPr>
        <w:t>, due to fear of reprisals</w:t>
      </w:r>
      <w:r w:rsidRPr="6C6A9E50" w:rsidR="00CE581D">
        <w:rPr>
          <w:rFonts w:ascii="Calibri Light" w:hAnsi="Calibri Light" w:cs="Calibri Light" w:asciiTheme="majorAscii" w:hAnsiTheme="majorAscii" w:cstheme="majorAscii"/>
          <w:sz w:val="24"/>
          <w:szCs w:val="24"/>
        </w:rPr>
        <w:t xml:space="preserve">. Agencies should recognise that many children and young people might not think that they want or need protection from exploitation and might be resistant to what they </w:t>
      </w:r>
      <w:r w:rsidRPr="6C6A9E50" w:rsidR="00CE581D">
        <w:rPr>
          <w:rFonts w:ascii="Calibri Light" w:hAnsi="Calibri Light" w:cs="Calibri Light" w:asciiTheme="majorAscii" w:hAnsiTheme="majorAscii" w:cstheme="majorAscii"/>
          <w:sz w:val="24"/>
          <w:szCs w:val="24"/>
        </w:rPr>
        <w:t>perceive as interference from authorities. Often perpetrators have groomed their victims so that they are compliant to being exploited and are frightened to report their abuse.</w:t>
      </w:r>
    </w:p>
    <w:p w:rsidRPr="0029418D" w:rsidR="008D6AEB" w:rsidP="008D6AEB" w:rsidRDefault="00CE581D" w14:paraId="43B8462E" w14:textId="680E9E36">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Listening to children and young people about their experiences is key to providing them with the support they need. Professionals will need to show curiosity and compassion when working with young </w:t>
      </w:r>
      <w:r w:rsidRPr="0029418D" w:rsidR="003018CF">
        <w:rPr>
          <w:rFonts w:asciiTheme="majorHAnsi" w:hAnsiTheme="majorHAnsi" w:cstheme="majorHAnsi"/>
          <w:sz w:val="24"/>
          <w:szCs w:val="24"/>
        </w:rPr>
        <w:t>people and</w:t>
      </w:r>
      <w:r w:rsidRPr="0029418D">
        <w:rPr>
          <w:rFonts w:asciiTheme="majorHAnsi" w:hAnsiTheme="majorHAnsi" w:cstheme="majorHAnsi"/>
          <w:sz w:val="24"/>
          <w:szCs w:val="24"/>
        </w:rPr>
        <w:t xml:space="preserve"> be given the time to build trusted relationships with them. It can take time for professionals to build up trust and overcome their resistance to being helped and supported to exit the abusive situation.</w:t>
      </w:r>
    </w:p>
    <w:p w:rsidRPr="0029418D" w:rsidR="00CE581D" w:rsidP="00271797" w:rsidRDefault="00742BBE" w14:paraId="33326939" w14:textId="4EA2F0EB">
      <w:pPr>
        <w:pStyle w:val="Heading2"/>
        <w:spacing w:before="0" w:after="120" w:line="240" w:lineRule="auto"/>
        <w:rPr>
          <w:rFonts w:eastAsia="Times New Roman" w:cstheme="majorHAnsi"/>
          <w:lang w:eastAsia="en-GB"/>
        </w:rPr>
      </w:pPr>
      <w:bookmarkStart w:name="_Toc199234867" w:id="77"/>
      <w:r w:rsidRPr="0029418D">
        <w:rPr>
          <w:rFonts w:eastAsia="Times New Roman" w:cstheme="majorHAnsi"/>
          <w:lang w:eastAsia="en-GB"/>
        </w:rPr>
        <w:t>Whole</w:t>
      </w:r>
      <w:r w:rsidRPr="0029418D" w:rsidR="00CE581D">
        <w:rPr>
          <w:rFonts w:eastAsia="Times New Roman" w:cstheme="majorHAnsi"/>
          <w:lang w:eastAsia="en-GB"/>
        </w:rPr>
        <w:t xml:space="preserve"> Family</w:t>
      </w:r>
      <w:bookmarkEnd w:id="77"/>
    </w:p>
    <w:p w:rsidRPr="0029418D" w:rsidR="00CE581D" w:rsidP="00320049" w:rsidRDefault="00CE581D" w14:paraId="2FFB8D4B" w14:textId="57E39B01">
      <w:pPr>
        <w:spacing w:after="120" w:line="240" w:lineRule="auto"/>
        <w:jc w:val="both"/>
        <w:rPr>
          <w:rFonts w:eastAsia="Times New Roman" w:asciiTheme="majorHAnsi" w:hAnsiTheme="majorHAnsi" w:cstheme="majorHAnsi"/>
          <w:color w:val="333333"/>
          <w:sz w:val="24"/>
          <w:szCs w:val="24"/>
          <w:lang w:eastAsia="en-GB"/>
        </w:rPr>
      </w:pPr>
      <w:r w:rsidRPr="0029418D">
        <w:rPr>
          <w:rFonts w:eastAsia="Times New Roman" w:asciiTheme="majorHAnsi" w:hAnsiTheme="majorHAnsi" w:cstheme="majorHAnsi"/>
          <w:color w:val="333333"/>
          <w:sz w:val="24"/>
          <w:szCs w:val="24"/>
          <w:lang w:eastAsia="en-GB"/>
        </w:rPr>
        <w:t>Focusing only on an ‘event’ or the specific child</w:t>
      </w:r>
      <w:r w:rsidR="009E0575">
        <w:rPr>
          <w:rFonts w:eastAsia="Times New Roman" w:asciiTheme="majorHAnsi" w:hAnsiTheme="majorHAnsi" w:cstheme="majorHAnsi"/>
          <w:color w:val="333333"/>
          <w:sz w:val="24"/>
          <w:szCs w:val="24"/>
          <w:lang w:eastAsia="en-GB"/>
        </w:rPr>
        <w:t>/young person</w:t>
      </w:r>
      <w:r w:rsidRPr="0029418D">
        <w:rPr>
          <w:rFonts w:eastAsia="Times New Roman" w:asciiTheme="majorHAnsi" w:hAnsiTheme="majorHAnsi" w:cstheme="majorHAnsi"/>
          <w:color w:val="333333"/>
          <w:sz w:val="24"/>
          <w:szCs w:val="24"/>
          <w:lang w:eastAsia="en-GB"/>
        </w:rPr>
        <w:t xml:space="preserve"> involved can result in insufficient attention being given to the </w:t>
      </w:r>
      <w:proofErr w:type="gramStart"/>
      <w:r w:rsidRPr="0029418D">
        <w:rPr>
          <w:rFonts w:eastAsia="Times New Roman" w:asciiTheme="majorHAnsi" w:hAnsiTheme="majorHAnsi" w:cstheme="majorHAnsi"/>
          <w:color w:val="333333"/>
          <w:sz w:val="24"/>
          <w:szCs w:val="24"/>
          <w:lang w:eastAsia="en-GB"/>
        </w:rPr>
        <w:t>family as a whole</w:t>
      </w:r>
      <w:proofErr w:type="gramEnd"/>
      <w:r w:rsidRPr="0029418D">
        <w:rPr>
          <w:rFonts w:eastAsia="Times New Roman" w:asciiTheme="majorHAnsi" w:hAnsiTheme="majorHAnsi" w:cstheme="majorHAnsi"/>
          <w:color w:val="333333"/>
          <w:sz w:val="24"/>
          <w:szCs w:val="24"/>
          <w:lang w:eastAsia="en-GB"/>
        </w:rPr>
        <w:t>.</w:t>
      </w:r>
    </w:p>
    <w:p w:rsidRPr="0029418D" w:rsidR="00CE581D" w:rsidP="00320049" w:rsidRDefault="00CE581D" w14:paraId="60684B10" w14:textId="4689A0BE">
      <w:pPr>
        <w:spacing w:after="120" w:line="240" w:lineRule="auto"/>
        <w:jc w:val="both"/>
        <w:rPr>
          <w:rFonts w:eastAsia="Times New Roman" w:asciiTheme="majorHAnsi" w:hAnsiTheme="majorHAnsi" w:cstheme="majorHAnsi"/>
          <w:color w:val="333333"/>
          <w:sz w:val="24"/>
          <w:szCs w:val="24"/>
          <w:lang w:eastAsia="en-GB"/>
        </w:rPr>
      </w:pPr>
      <w:r w:rsidRPr="0029418D">
        <w:rPr>
          <w:rFonts w:eastAsia="Times New Roman" w:asciiTheme="majorHAnsi" w:hAnsiTheme="majorHAnsi" w:cstheme="majorHAnsi"/>
          <w:color w:val="333333"/>
          <w:sz w:val="24"/>
          <w:szCs w:val="24"/>
          <w:lang w:eastAsia="en-GB"/>
        </w:rPr>
        <w:t>Professionals must widen their lens beyond the child</w:t>
      </w:r>
      <w:r w:rsidR="009E0575">
        <w:rPr>
          <w:rFonts w:eastAsia="Times New Roman" w:asciiTheme="majorHAnsi" w:hAnsiTheme="majorHAnsi" w:cstheme="majorHAnsi"/>
          <w:color w:val="333333"/>
          <w:sz w:val="24"/>
          <w:szCs w:val="24"/>
          <w:lang w:eastAsia="en-GB"/>
        </w:rPr>
        <w:t>/young person</w:t>
      </w:r>
      <w:r w:rsidRPr="0029418D">
        <w:rPr>
          <w:rFonts w:eastAsia="Times New Roman" w:asciiTheme="majorHAnsi" w:hAnsiTheme="majorHAnsi" w:cstheme="majorHAnsi"/>
          <w:color w:val="333333"/>
          <w:sz w:val="24"/>
          <w:szCs w:val="24"/>
          <w:lang w:eastAsia="en-GB"/>
        </w:rPr>
        <w:t xml:space="preserve"> and their parent(s)/carer(s) as ‘person who needs to be parented’ and ‘person who needs to parent’. It should be recognised that exploitation affects families in multiple </w:t>
      </w:r>
      <w:r w:rsidRPr="0029418D" w:rsidR="00303897">
        <w:rPr>
          <w:rFonts w:eastAsia="Times New Roman" w:asciiTheme="majorHAnsi" w:hAnsiTheme="majorHAnsi" w:cstheme="majorHAnsi"/>
          <w:color w:val="333333"/>
          <w:sz w:val="24"/>
          <w:szCs w:val="24"/>
          <w:lang w:eastAsia="en-GB"/>
        </w:rPr>
        <w:t>ways,</w:t>
      </w:r>
      <w:r w:rsidRPr="0029418D">
        <w:rPr>
          <w:rFonts w:eastAsia="Times New Roman" w:asciiTheme="majorHAnsi" w:hAnsiTheme="majorHAnsi" w:cstheme="majorHAnsi"/>
          <w:color w:val="333333"/>
          <w:sz w:val="24"/>
          <w:szCs w:val="24"/>
          <w:lang w:eastAsia="en-GB"/>
        </w:rPr>
        <w:t xml:space="preserve"> and the impact is different for each family member</w:t>
      </w:r>
      <w:r w:rsidRPr="0029418D" w:rsidR="001B605C">
        <w:rPr>
          <w:rFonts w:eastAsia="Times New Roman" w:asciiTheme="majorHAnsi" w:hAnsiTheme="majorHAnsi" w:cstheme="majorHAnsi"/>
          <w:color w:val="333333"/>
          <w:sz w:val="24"/>
          <w:szCs w:val="24"/>
          <w:lang w:eastAsia="en-GB"/>
        </w:rPr>
        <w:t xml:space="preserve"> </w:t>
      </w:r>
      <w:r w:rsidR="0073657A">
        <w:rPr>
          <w:rFonts w:eastAsia="Times New Roman" w:asciiTheme="majorHAnsi" w:hAnsiTheme="majorHAnsi" w:cstheme="majorHAnsi"/>
          <w:color w:val="333333"/>
          <w:sz w:val="24"/>
          <w:szCs w:val="24"/>
          <w:lang w:eastAsia="en-GB"/>
        </w:rPr>
        <w:t>and consideration should be given to the impact on siblings in the household and ensure their needs are also identified</w:t>
      </w:r>
      <w:r w:rsidRPr="0029418D" w:rsidR="001B605C">
        <w:rPr>
          <w:rFonts w:eastAsia="Times New Roman" w:asciiTheme="majorHAnsi" w:hAnsiTheme="majorHAnsi" w:cstheme="majorHAnsi"/>
          <w:color w:val="333333"/>
          <w:sz w:val="24"/>
          <w:szCs w:val="24"/>
          <w:lang w:eastAsia="en-GB"/>
        </w:rPr>
        <w:t>– Think Family.</w:t>
      </w:r>
    </w:p>
    <w:p w:rsidRPr="0029418D" w:rsidR="00CE581D" w:rsidP="00320049" w:rsidRDefault="00CE581D" w14:paraId="1C149655" w14:textId="72DBA056">
      <w:pPr>
        <w:spacing w:after="120" w:line="240" w:lineRule="auto"/>
        <w:jc w:val="both"/>
        <w:rPr>
          <w:rFonts w:eastAsia="Times New Roman" w:asciiTheme="majorHAnsi" w:hAnsiTheme="majorHAnsi" w:cstheme="majorHAnsi"/>
          <w:color w:val="333333"/>
          <w:sz w:val="24"/>
          <w:szCs w:val="24"/>
          <w:lang w:eastAsia="en-GB"/>
        </w:rPr>
      </w:pPr>
      <w:r w:rsidRPr="0029418D">
        <w:rPr>
          <w:rFonts w:eastAsia="Times New Roman" w:asciiTheme="majorHAnsi" w:hAnsiTheme="majorHAnsi" w:cstheme="majorHAnsi"/>
          <w:color w:val="333333"/>
          <w:sz w:val="24"/>
          <w:szCs w:val="24"/>
          <w:lang w:eastAsia="en-GB"/>
        </w:rPr>
        <w:t>Families may experience unknown people coming to their address; being threatened, assaulted, indebted and/or their property being damaged and having to relocate, or the parent of a regularly missing child</w:t>
      </w:r>
      <w:r w:rsidR="009E0575">
        <w:rPr>
          <w:rFonts w:eastAsia="Times New Roman" w:asciiTheme="majorHAnsi" w:hAnsiTheme="majorHAnsi" w:cstheme="majorHAnsi"/>
          <w:color w:val="333333"/>
          <w:sz w:val="24"/>
          <w:szCs w:val="24"/>
          <w:lang w:eastAsia="en-GB"/>
        </w:rPr>
        <w:t>/young person</w:t>
      </w:r>
      <w:r w:rsidRPr="0029418D">
        <w:rPr>
          <w:rFonts w:eastAsia="Times New Roman" w:asciiTheme="majorHAnsi" w:hAnsiTheme="majorHAnsi" w:cstheme="majorHAnsi"/>
          <w:color w:val="333333"/>
          <w:sz w:val="24"/>
          <w:szCs w:val="24"/>
          <w:lang w:eastAsia="en-GB"/>
        </w:rPr>
        <w:t xml:space="preserve"> may often spend considerable time working to locate them, liaising with relevant authorities, all the while fearing their child being involved in a serious incident. </w:t>
      </w:r>
    </w:p>
    <w:p w:rsidRPr="0029418D" w:rsidR="00CE581D" w:rsidP="00320049" w:rsidRDefault="00CE581D" w14:paraId="5CD7F579" w14:textId="6E1E6F7C">
      <w:pPr>
        <w:spacing w:after="120" w:line="240" w:lineRule="auto"/>
        <w:jc w:val="both"/>
        <w:rPr>
          <w:rFonts w:eastAsia="Times New Roman" w:asciiTheme="majorHAnsi" w:hAnsiTheme="majorHAnsi" w:cstheme="majorHAnsi"/>
          <w:color w:val="333333"/>
          <w:sz w:val="24"/>
          <w:szCs w:val="24"/>
          <w:lang w:eastAsia="en-GB"/>
        </w:rPr>
      </w:pPr>
      <w:r w:rsidRPr="0029418D">
        <w:rPr>
          <w:rFonts w:eastAsia="Times New Roman" w:asciiTheme="majorHAnsi" w:hAnsiTheme="majorHAnsi" w:cstheme="majorHAnsi"/>
          <w:color w:val="333333"/>
          <w:sz w:val="24"/>
          <w:szCs w:val="24"/>
          <w:lang w:eastAsia="en-GB"/>
        </w:rPr>
        <w:t>This will impact on their availability to their other children</w:t>
      </w:r>
      <w:r w:rsidR="009E0575">
        <w:rPr>
          <w:rFonts w:eastAsia="Times New Roman" w:asciiTheme="majorHAnsi" w:hAnsiTheme="majorHAnsi" w:cstheme="majorHAnsi"/>
          <w:color w:val="333333"/>
          <w:sz w:val="24"/>
          <w:szCs w:val="24"/>
          <w:lang w:eastAsia="en-GB"/>
        </w:rPr>
        <w:t>/young people</w:t>
      </w:r>
      <w:r w:rsidRPr="0029418D">
        <w:rPr>
          <w:rFonts w:eastAsia="Times New Roman" w:asciiTheme="majorHAnsi" w:hAnsiTheme="majorHAnsi" w:cstheme="majorHAnsi"/>
          <w:color w:val="333333"/>
          <w:sz w:val="24"/>
          <w:szCs w:val="24"/>
          <w:lang w:eastAsia="en-GB"/>
        </w:rPr>
        <w:t>, who will be confused and fearful about the frequent absence of their sibling. Sometimes siblings too have been drawn into exploitation and suffered physical, sexual and emotional harm. The whole family therefore needs to be assessed comprehensively, with recognition of the need for both prevention and protection for all family members, detailing explicitly what ‘support’ means</w:t>
      </w:r>
      <w:r w:rsidR="0073657A">
        <w:rPr>
          <w:rFonts w:eastAsia="Times New Roman" w:asciiTheme="majorHAnsi" w:hAnsiTheme="majorHAnsi" w:cstheme="majorHAnsi"/>
          <w:color w:val="333333"/>
          <w:sz w:val="24"/>
          <w:szCs w:val="24"/>
          <w:lang w:eastAsia="en-GB"/>
        </w:rPr>
        <w:t xml:space="preserve"> </w:t>
      </w:r>
    </w:p>
    <w:p w:rsidRPr="0029418D" w:rsidR="00CE581D" w:rsidP="00271797" w:rsidRDefault="001B605C" w14:paraId="2F5E2CF0" w14:textId="7B31BB6F">
      <w:pPr>
        <w:shd w:val="clear" w:color="auto" w:fill="FFFFFF"/>
        <w:spacing w:after="300" w:line="240" w:lineRule="auto"/>
        <w:jc w:val="both"/>
        <w:rPr>
          <w:rFonts w:eastAsia="Times New Roman" w:asciiTheme="majorHAnsi" w:hAnsiTheme="majorHAnsi" w:cstheme="majorHAnsi"/>
          <w:color w:val="333333"/>
          <w:sz w:val="24"/>
          <w:szCs w:val="24"/>
          <w:lang w:eastAsia="en-GB"/>
        </w:rPr>
      </w:pPr>
      <w:r w:rsidRPr="0029418D">
        <w:rPr>
          <w:rFonts w:eastAsia="Times New Roman" w:asciiTheme="majorHAnsi" w:hAnsiTheme="majorHAnsi" w:cstheme="majorHAnsi"/>
          <w:color w:val="1D1D1B"/>
          <w:sz w:val="24"/>
          <w:szCs w:val="24"/>
          <w:lang w:eastAsia="en-GB"/>
        </w:rPr>
        <w:t>Think Family means securing better outcomes for adults, children</w:t>
      </w:r>
      <w:r w:rsidR="009E0575">
        <w:rPr>
          <w:rFonts w:eastAsia="Times New Roman" w:asciiTheme="majorHAnsi" w:hAnsiTheme="majorHAnsi" w:cstheme="majorHAnsi"/>
          <w:color w:val="1D1D1B"/>
          <w:sz w:val="24"/>
          <w:szCs w:val="24"/>
          <w:lang w:eastAsia="en-GB"/>
        </w:rPr>
        <w:t>, young people</w:t>
      </w:r>
      <w:r w:rsidRPr="0029418D">
        <w:rPr>
          <w:rFonts w:eastAsia="Times New Roman" w:asciiTheme="majorHAnsi" w:hAnsiTheme="majorHAnsi" w:cstheme="majorHAnsi"/>
          <w:color w:val="1D1D1B"/>
          <w:sz w:val="24"/>
          <w:szCs w:val="24"/>
          <w:lang w:eastAsia="en-GB"/>
        </w:rPr>
        <w:t xml:space="preserve"> and families by coordinating the support and delivery of services from all organisations.</w:t>
      </w:r>
      <w:r w:rsidRPr="0029418D" w:rsidR="007D2B21">
        <w:rPr>
          <w:rFonts w:eastAsia="Times New Roman" w:asciiTheme="majorHAnsi" w:hAnsiTheme="majorHAnsi" w:cstheme="majorHAnsi"/>
          <w:color w:val="1D1D1B"/>
          <w:sz w:val="24"/>
          <w:szCs w:val="24"/>
          <w:lang w:eastAsia="en-GB"/>
        </w:rPr>
        <w:t xml:space="preserve"> </w:t>
      </w:r>
      <w:r w:rsidR="0051434E">
        <w:rPr>
          <w:rFonts w:eastAsia="Times New Roman" w:asciiTheme="majorHAnsi" w:hAnsiTheme="majorHAnsi" w:cstheme="majorHAnsi"/>
          <w:color w:val="1D1D1B"/>
          <w:sz w:val="24"/>
          <w:szCs w:val="24"/>
          <w:lang w:eastAsia="en-GB"/>
        </w:rPr>
        <w:t>This support should be put in at the earliest opportunity to try and prevent escalation</w:t>
      </w:r>
      <w:r w:rsidR="00303897">
        <w:rPr>
          <w:rFonts w:eastAsia="Times New Roman" w:asciiTheme="majorHAnsi" w:hAnsiTheme="majorHAnsi" w:cstheme="majorHAnsi"/>
          <w:color w:val="1D1D1B"/>
          <w:sz w:val="24"/>
          <w:szCs w:val="24"/>
          <w:lang w:eastAsia="en-GB"/>
        </w:rPr>
        <w:t xml:space="preserve">. </w:t>
      </w:r>
      <w:r w:rsidRPr="0029418D" w:rsidR="00CE581D">
        <w:rPr>
          <w:rFonts w:eastAsia="Times New Roman" w:asciiTheme="majorHAnsi" w:hAnsiTheme="majorHAnsi" w:cstheme="majorHAnsi"/>
          <w:color w:val="333333"/>
          <w:sz w:val="24"/>
          <w:szCs w:val="24"/>
          <w:lang w:eastAsia="en-GB"/>
        </w:rPr>
        <w:t>Working together to reach decisions is critical to effective care planning and requires consideration of what might be required to support the active involvement of all concerned. Parties may have different views on the best course of action; however, identifying what work is required to sustain, develop and repair relationships and strengthen the networks around a family is essential to reducing their vulnerability to exploitation.</w:t>
      </w:r>
    </w:p>
    <w:p w:rsidRPr="0029418D" w:rsidR="00CE581D" w:rsidP="00271797" w:rsidRDefault="00CE581D" w14:paraId="4AEEBEA4" w14:textId="77777777">
      <w:pPr>
        <w:pStyle w:val="Heading2"/>
        <w:spacing w:after="120" w:line="240" w:lineRule="auto"/>
        <w:rPr>
          <w:rFonts w:eastAsia="Times New Roman" w:cstheme="majorHAnsi"/>
          <w:lang w:eastAsia="en-GB"/>
        </w:rPr>
      </w:pPr>
      <w:bookmarkStart w:name="_Toc199234868" w:id="78"/>
      <w:r w:rsidRPr="0029418D">
        <w:rPr>
          <w:rFonts w:eastAsia="Times New Roman" w:cstheme="majorHAnsi"/>
          <w:lang w:eastAsia="en-GB"/>
        </w:rPr>
        <w:t>Professionals</w:t>
      </w:r>
      <w:bookmarkEnd w:id="78"/>
    </w:p>
    <w:p w:rsidRPr="0029418D" w:rsidR="00CE581D" w:rsidP="00320049" w:rsidRDefault="00CE581D" w14:paraId="4414700C" w14:textId="77777777">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It is important to create a system which supports colleagues to prevent and respond to vicarious trauma, ensuring an understanding of how to identify and respond to signs and symptoms.</w:t>
      </w:r>
    </w:p>
    <w:p w:rsidRPr="0029418D" w:rsidR="00CE581D" w:rsidP="00320049" w:rsidRDefault="00CE581D" w14:paraId="5F1B475C" w14:textId="77777777">
      <w:pPr>
        <w:autoSpaceDE w:val="0"/>
        <w:autoSpaceDN w:val="0"/>
        <w:adjustRightInd w:val="0"/>
        <w:spacing w:after="0" w:line="240" w:lineRule="auto"/>
        <w:jc w:val="both"/>
        <w:rPr>
          <w:rFonts w:asciiTheme="majorHAnsi" w:hAnsiTheme="majorHAnsi" w:cstheme="majorHAnsi"/>
          <w:sz w:val="24"/>
          <w:szCs w:val="24"/>
        </w:rPr>
      </w:pPr>
    </w:p>
    <w:p w:rsidRPr="0029418D" w:rsidR="00CE581D" w:rsidP="00320049" w:rsidRDefault="00CE581D" w14:paraId="348D8DCF" w14:textId="77777777">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Hearing traumatic stories can trigger our own trauma history or even dysregulate us which leads services to become reactive.</w:t>
      </w:r>
    </w:p>
    <w:p w:rsidRPr="0029418D" w:rsidR="00CE581D" w:rsidP="00320049" w:rsidRDefault="00CE581D" w14:paraId="3585FB91" w14:textId="77777777">
      <w:pPr>
        <w:autoSpaceDE w:val="0"/>
        <w:autoSpaceDN w:val="0"/>
        <w:adjustRightInd w:val="0"/>
        <w:spacing w:after="0" w:line="240" w:lineRule="auto"/>
        <w:jc w:val="both"/>
        <w:rPr>
          <w:rFonts w:asciiTheme="majorHAnsi" w:hAnsiTheme="majorHAnsi" w:cstheme="majorHAnsi"/>
          <w:sz w:val="24"/>
          <w:szCs w:val="24"/>
        </w:rPr>
      </w:pPr>
    </w:p>
    <w:p w:rsidRPr="0029418D" w:rsidR="00CE581D" w:rsidP="00320049" w:rsidRDefault="00CE581D" w14:paraId="7010BA72" w14:textId="77777777">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Practitioners should be supported to have spaces to self-reflect through reflective supervision and to be aware of their own triggers and resist becoming reactive. Colleagues working with trauma should be supported to understand and recognise when they themselves become dysregulated and how to address this, acknowledging that it will not be possible to support the regulation of those we work with until we are con</w:t>
      </w:r>
      <w:r w:rsidRPr="0029418D">
        <w:rPr>
          <w:rFonts w:eastAsia="Calibri Light" w:asciiTheme="majorHAnsi" w:hAnsiTheme="majorHAnsi" w:cstheme="majorHAnsi"/>
          <w:sz w:val="24"/>
          <w:szCs w:val="24"/>
        </w:rPr>
        <w:t>fi</w:t>
      </w:r>
      <w:r w:rsidRPr="0029418D">
        <w:rPr>
          <w:rFonts w:asciiTheme="majorHAnsi" w:hAnsiTheme="majorHAnsi" w:cstheme="majorHAnsi"/>
          <w:sz w:val="24"/>
          <w:szCs w:val="24"/>
        </w:rPr>
        <w:t>dent in ourselves to do this.</w:t>
      </w:r>
    </w:p>
    <w:p w:rsidRPr="0029418D" w:rsidR="00CE581D" w:rsidP="00320049" w:rsidRDefault="00CE581D" w14:paraId="4CCDA046" w14:textId="77777777">
      <w:pPr>
        <w:autoSpaceDE w:val="0"/>
        <w:autoSpaceDN w:val="0"/>
        <w:adjustRightInd w:val="0"/>
        <w:spacing w:after="0" w:line="240" w:lineRule="auto"/>
        <w:jc w:val="both"/>
        <w:rPr>
          <w:rFonts w:asciiTheme="majorHAnsi" w:hAnsiTheme="majorHAnsi" w:cstheme="majorHAnsi"/>
          <w:sz w:val="24"/>
          <w:szCs w:val="24"/>
        </w:rPr>
      </w:pPr>
    </w:p>
    <w:p w:rsidRPr="0029418D" w:rsidR="00CE581D" w:rsidP="00320049" w:rsidRDefault="00CE581D" w14:paraId="078A76D3" w14:textId="77777777">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This in turn also needs to be acknowledged by the whole system and management in supporting colleagues to self-care and put in place a range of spaces where they can process and ‘off-load’ this as well as a holistic </w:t>
      </w:r>
      <w:r w:rsidRPr="0029418D">
        <w:rPr>
          <w:rFonts w:asciiTheme="majorHAnsi" w:hAnsiTheme="majorHAnsi" w:cstheme="majorHAnsi"/>
          <w:sz w:val="24"/>
          <w:szCs w:val="24"/>
        </w:rPr>
        <w:lastRenderedPageBreak/>
        <w:t>and satisfying home and work life balance. Encouraging staff to consider self-care strategies they can adopt outside of work can also help them look after themselves.</w:t>
      </w:r>
    </w:p>
    <w:p w:rsidRPr="0029418D" w:rsidR="00CE581D" w:rsidP="00320049" w:rsidRDefault="00CE581D" w14:paraId="65FD2483" w14:textId="77777777">
      <w:pPr>
        <w:autoSpaceDE w:val="0"/>
        <w:autoSpaceDN w:val="0"/>
        <w:adjustRightInd w:val="0"/>
        <w:spacing w:after="0" w:line="240" w:lineRule="auto"/>
        <w:jc w:val="both"/>
        <w:rPr>
          <w:rFonts w:asciiTheme="majorHAnsi" w:hAnsiTheme="majorHAnsi" w:cstheme="majorHAnsi"/>
          <w:sz w:val="24"/>
          <w:szCs w:val="24"/>
        </w:rPr>
      </w:pPr>
    </w:p>
    <w:p w:rsidRPr="0029418D" w:rsidR="00CE581D" w:rsidP="00320049" w:rsidRDefault="00CE581D" w14:paraId="3B6EA7B5" w14:textId="77777777">
      <w:pPr>
        <w:pBdr>
          <w:top w:val="single" w:color="auto" w:sz="4" w:space="1"/>
          <w:left w:val="single" w:color="auto" w:sz="4" w:space="1"/>
          <w:bottom w:val="single" w:color="auto" w:sz="4" w:space="1"/>
          <w:right w:val="single" w:color="auto" w:sz="4" w:space="1"/>
        </w:pBdr>
        <w:autoSpaceDE w:val="0"/>
        <w:autoSpaceDN w:val="0"/>
        <w:adjustRightInd w:val="0"/>
        <w:spacing w:after="0" w:line="240" w:lineRule="auto"/>
        <w:jc w:val="both"/>
        <w:rPr>
          <w:rFonts w:asciiTheme="majorHAnsi" w:hAnsiTheme="majorHAnsi" w:cstheme="majorHAnsi"/>
          <w:b/>
          <w:bCs/>
          <w:sz w:val="24"/>
          <w:szCs w:val="24"/>
        </w:rPr>
      </w:pPr>
      <w:r w:rsidRPr="0029418D">
        <w:rPr>
          <w:rFonts w:asciiTheme="majorHAnsi" w:hAnsiTheme="majorHAnsi" w:cstheme="majorHAnsi"/>
          <w:b/>
          <w:bCs/>
          <w:sz w:val="24"/>
          <w:szCs w:val="24"/>
        </w:rPr>
        <w:t xml:space="preserve">Some recommended avenues of support to counteract vicarious trauma: </w:t>
      </w:r>
    </w:p>
    <w:p w:rsidRPr="0029418D" w:rsidR="00CE581D" w:rsidP="00320049" w:rsidRDefault="00CE581D" w14:paraId="1F2496BC" w14:textId="77777777">
      <w:pPr>
        <w:pBdr>
          <w:top w:val="single" w:color="auto" w:sz="4" w:space="1"/>
          <w:left w:val="single" w:color="auto" w:sz="4" w:space="1"/>
          <w:bottom w:val="single" w:color="auto" w:sz="4" w:space="1"/>
          <w:right w:val="single" w:color="auto" w:sz="4" w:space="1"/>
        </w:pBdr>
        <w:spacing w:after="0" w:line="240" w:lineRule="auto"/>
        <w:jc w:val="both"/>
        <w:rPr>
          <w:rFonts w:asciiTheme="majorHAnsi" w:hAnsiTheme="majorHAnsi" w:cstheme="majorHAnsi"/>
          <w:color w:val="2F5496" w:themeColor="accent1" w:themeShade="BF"/>
          <w:sz w:val="24"/>
          <w:szCs w:val="24"/>
        </w:rPr>
      </w:pPr>
      <w:hyperlink w:history="1" r:id="rId19">
        <w:r w:rsidRPr="0029418D">
          <w:rPr>
            <w:rStyle w:val="Hyperlink"/>
            <w:rFonts w:asciiTheme="majorHAnsi" w:hAnsiTheme="majorHAnsi" w:cstheme="majorHAnsi"/>
            <w:color w:val="2F5496" w:themeColor="accent1" w:themeShade="BF"/>
            <w:sz w:val="24"/>
            <w:szCs w:val="24"/>
          </w:rPr>
          <w:t>NHS Every Mind Matters</w:t>
        </w:r>
      </w:hyperlink>
    </w:p>
    <w:p w:rsidRPr="0029418D" w:rsidR="00CE581D" w:rsidP="00320049" w:rsidRDefault="00CE581D" w14:paraId="59B764D1" w14:textId="77777777">
      <w:pPr>
        <w:pBdr>
          <w:top w:val="single" w:color="auto" w:sz="4" w:space="1"/>
          <w:left w:val="single" w:color="auto" w:sz="4" w:space="1"/>
          <w:bottom w:val="single" w:color="auto" w:sz="4" w:space="1"/>
          <w:right w:val="single" w:color="auto" w:sz="4" w:space="1"/>
        </w:pBdr>
        <w:spacing w:after="0" w:line="240" w:lineRule="auto"/>
        <w:jc w:val="both"/>
        <w:rPr>
          <w:rFonts w:asciiTheme="majorHAnsi" w:hAnsiTheme="majorHAnsi" w:cstheme="majorHAnsi"/>
          <w:color w:val="2F5496" w:themeColor="accent1" w:themeShade="BF"/>
          <w:sz w:val="24"/>
          <w:szCs w:val="24"/>
        </w:rPr>
      </w:pPr>
      <w:hyperlink w:history="1" r:id="rId20">
        <w:r w:rsidRPr="0029418D">
          <w:rPr>
            <w:rStyle w:val="Hyperlink"/>
            <w:rFonts w:asciiTheme="majorHAnsi" w:hAnsiTheme="majorHAnsi" w:cstheme="majorHAnsi"/>
            <w:color w:val="2F5496" w:themeColor="accent1" w:themeShade="BF"/>
            <w:sz w:val="24"/>
            <w:szCs w:val="24"/>
          </w:rPr>
          <w:t>Mind</w:t>
        </w:r>
      </w:hyperlink>
      <w:r w:rsidRPr="0029418D">
        <w:rPr>
          <w:rFonts w:asciiTheme="majorHAnsi" w:hAnsiTheme="majorHAnsi" w:cstheme="majorHAnsi"/>
          <w:color w:val="2F5496" w:themeColor="accent1" w:themeShade="BF"/>
          <w:sz w:val="24"/>
          <w:szCs w:val="24"/>
        </w:rPr>
        <w:t xml:space="preserve"> </w:t>
      </w:r>
    </w:p>
    <w:p w:rsidRPr="0029418D" w:rsidR="00CE581D" w:rsidP="00320049" w:rsidRDefault="00CE581D" w14:paraId="6BA37A71" w14:textId="77777777">
      <w:pPr>
        <w:pBdr>
          <w:top w:val="single" w:color="auto" w:sz="4" w:space="1"/>
          <w:left w:val="single" w:color="auto" w:sz="4" w:space="1"/>
          <w:bottom w:val="single" w:color="auto" w:sz="4" w:space="1"/>
          <w:right w:val="single" w:color="auto" w:sz="4" w:space="1"/>
        </w:pBdr>
        <w:spacing w:after="0" w:line="240" w:lineRule="auto"/>
        <w:jc w:val="both"/>
        <w:rPr>
          <w:rFonts w:asciiTheme="majorHAnsi" w:hAnsiTheme="majorHAnsi" w:cstheme="majorHAnsi"/>
          <w:color w:val="2F5496" w:themeColor="accent1" w:themeShade="BF"/>
          <w:sz w:val="24"/>
          <w:szCs w:val="24"/>
        </w:rPr>
      </w:pPr>
      <w:hyperlink w:history="1" r:id="rId21">
        <w:r w:rsidRPr="0029418D">
          <w:rPr>
            <w:rStyle w:val="Hyperlink"/>
            <w:rFonts w:asciiTheme="majorHAnsi" w:hAnsiTheme="majorHAnsi" w:cstheme="majorHAnsi"/>
            <w:color w:val="2F5496" w:themeColor="accent1" w:themeShade="BF"/>
            <w:sz w:val="24"/>
            <w:szCs w:val="24"/>
          </w:rPr>
          <w:t>Heads Together</w:t>
        </w:r>
      </w:hyperlink>
    </w:p>
    <w:p w:rsidRPr="0029418D" w:rsidR="00CE581D" w:rsidP="00320049" w:rsidRDefault="00CE581D" w14:paraId="799D3D0E" w14:textId="77777777">
      <w:pPr>
        <w:pBdr>
          <w:top w:val="single" w:color="auto" w:sz="4" w:space="1"/>
          <w:left w:val="single" w:color="auto" w:sz="4" w:space="1"/>
          <w:bottom w:val="single" w:color="auto" w:sz="4" w:space="1"/>
          <w:right w:val="single" w:color="auto" w:sz="4" w:space="1"/>
        </w:pBdr>
        <w:spacing w:after="0" w:line="240" w:lineRule="auto"/>
        <w:jc w:val="both"/>
        <w:rPr>
          <w:rFonts w:asciiTheme="majorHAnsi" w:hAnsiTheme="majorHAnsi" w:cstheme="majorHAnsi"/>
          <w:color w:val="2F5496" w:themeColor="accent1" w:themeShade="BF"/>
          <w:sz w:val="24"/>
          <w:szCs w:val="24"/>
        </w:rPr>
      </w:pPr>
      <w:hyperlink w:history="1" r:id="rId22">
        <w:r w:rsidRPr="0029418D">
          <w:rPr>
            <w:rStyle w:val="Hyperlink"/>
            <w:rFonts w:asciiTheme="majorHAnsi" w:hAnsiTheme="majorHAnsi" w:cstheme="majorHAnsi"/>
            <w:color w:val="2F5496" w:themeColor="accent1" w:themeShade="BF"/>
            <w:sz w:val="24"/>
            <w:szCs w:val="24"/>
          </w:rPr>
          <w:t>Action for Happiness</w:t>
        </w:r>
      </w:hyperlink>
    </w:p>
    <w:p w:rsidRPr="0029418D" w:rsidR="00CE581D" w:rsidP="00320049" w:rsidRDefault="00CE581D" w14:paraId="203C339B" w14:textId="77777777">
      <w:pPr>
        <w:pBdr>
          <w:top w:val="single" w:color="auto" w:sz="4" w:space="1"/>
          <w:left w:val="single" w:color="auto" w:sz="4" w:space="1"/>
          <w:bottom w:val="single" w:color="auto" w:sz="4" w:space="1"/>
          <w:right w:val="single" w:color="auto" w:sz="4" w:space="1"/>
        </w:pBdr>
        <w:spacing w:after="0" w:line="240" w:lineRule="auto"/>
        <w:jc w:val="both"/>
        <w:rPr>
          <w:rFonts w:asciiTheme="majorHAnsi" w:hAnsiTheme="majorHAnsi" w:cstheme="majorHAnsi"/>
          <w:color w:val="2F5496" w:themeColor="accent1" w:themeShade="BF"/>
          <w:sz w:val="24"/>
          <w:szCs w:val="24"/>
        </w:rPr>
      </w:pPr>
      <w:hyperlink w:history="1" r:id="rId23">
        <w:r w:rsidRPr="0029418D">
          <w:rPr>
            <w:rStyle w:val="Hyperlink"/>
            <w:rFonts w:asciiTheme="majorHAnsi" w:hAnsiTheme="majorHAnsi" w:cstheme="majorHAnsi"/>
            <w:color w:val="2F5496" w:themeColor="accent1" w:themeShade="BF"/>
            <w:sz w:val="24"/>
            <w:szCs w:val="24"/>
          </w:rPr>
          <w:t>Mind Guide for line managers: Wellness Action Plans (WAPs)</w:t>
        </w:r>
      </w:hyperlink>
      <w:r w:rsidRPr="0029418D">
        <w:rPr>
          <w:rFonts w:asciiTheme="majorHAnsi" w:hAnsiTheme="majorHAnsi" w:cstheme="majorHAnsi"/>
          <w:color w:val="2F5496" w:themeColor="accent1" w:themeShade="BF"/>
          <w:sz w:val="24"/>
          <w:szCs w:val="24"/>
        </w:rPr>
        <w:t xml:space="preserve"> </w:t>
      </w:r>
    </w:p>
    <w:p w:rsidRPr="0029418D" w:rsidR="00FB4B19" w:rsidP="008D6AEB" w:rsidRDefault="00CE581D" w14:paraId="51897A48" w14:textId="323BAA76">
      <w:pPr>
        <w:pBdr>
          <w:top w:val="single" w:color="auto" w:sz="4" w:space="1"/>
          <w:left w:val="single" w:color="auto" w:sz="4" w:space="1"/>
          <w:bottom w:val="single" w:color="auto" w:sz="4" w:space="1"/>
          <w:right w:val="single" w:color="auto" w:sz="4" w:space="1"/>
        </w:pBdr>
        <w:spacing w:after="120" w:line="240" w:lineRule="auto"/>
        <w:rPr>
          <w:rFonts w:eastAsia="Times New Roman" w:asciiTheme="majorHAnsi" w:hAnsiTheme="majorHAnsi" w:cstheme="majorHAnsi"/>
          <w:color w:val="333333"/>
          <w:sz w:val="24"/>
          <w:szCs w:val="24"/>
          <w:lang w:eastAsia="en-GB"/>
        </w:rPr>
      </w:pPr>
      <w:hyperlink w:history="1" r:id="rId24">
        <w:r w:rsidRPr="0029418D">
          <w:rPr>
            <w:rFonts w:asciiTheme="majorHAnsi" w:hAnsiTheme="majorHAnsi" w:cstheme="majorHAnsi"/>
            <w:color w:val="2F5496" w:themeColor="accent1" w:themeShade="BF"/>
            <w:sz w:val="24"/>
            <w:szCs w:val="24"/>
            <w:u w:val="single"/>
          </w:rPr>
          <w:t xml:space="preserve">NAPAC – Supporting Recovery </w:t>
        </w:r>
        <w:proofErr w:type="gramStart"/>
        <w:r w:rsidRPr="0029418D">
          <w:rPr>
            <w:rFonts w:asciiTheme="majorHAnsi" w:hAnsiTheme="majorHAnsi" w:cstheme="majorHAnsi"/>
            <w:color w:val="2F5496" w:themeColor="accent1" w:themeShade="BF"/>
            <w:sz w:val="24"/>
            <w:szCs w:val="24"/>
            <w:u w:val="single"/>
          </w:rPr>
          <w:t>From</w:t>
        </w:r>
        <w:proofErr w:type="gramEnd"/>
        <w:r w:rsidRPr="0029418D">
          <w:rPr>
            <w:rFonts w:asciiTheme="majorHAnsi" w:hAnsiTheme="majorHAnsi" w:cstheme="majorHAnsi"/>
            <w:color w:val="2F5496" w:themeColor="accent1" w:themeShade="BF"/>
            <w:sz w:val="24"/>
            <w:szCs w:val="24"/>
            <w:u w:val="single"/>
          </w:rPr>
          <w:t xml:space="preserve"> Childhood Abuse</w:t>
        </w:r>
      </w:hyperlink>
    </w:p>
    <w:p w:rsidRPr="0029418D" w:rsidR="00215769" w:rsidP="00320049" w:rsidRDefault="00215769" w14:paraId="6D703F8F" w14:textId="5FC48091">
      <w:pPr>
        <w:pStyle w:val="Heading1"/>
        <w:spacing w:before="0" w:after="120" w:line="240" w:lineRule="auto"/>
        <w:rPr>
          <w:rFonts w:eastAsia="Arial" w:cstheme="majorHAnsi"/>
          <w:b/>
          <w:bCs/>
        </w:rPr>
      </w:pPr>
      <w:bookmarkStart w:name="_Toc199234869" w:id="79"/>
      <w:r w:rsidRPr="0029418D">
        <w:rPr>
          <w:rFonts w:eastAsia="Arial" w:cstheme="majorHAnsi"/>
          <w:b/>
          <w:bCs/>
        </w:rPr>
        <w:t>Children Looked After</w:t>
      </w:r>
      <w:bookmarkEnd w:id="79"/>
    </w:p>
    <w:p w:rsidRPr="0029418D" w:rsidR="00FD4365" w:rsidP="00320049" w:rsidRDefault="00FD4365" w14:paraId="312A7321" w14:textId="3B608665">
      <w:pPr>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Children Looked After (CLA) refer to children</w:t>
      </w:r>
      <w:r w:rsidR="009E0575">
        <w:rPr>
          <w:rFonts w:asciiTheme="majorHAnsi" w:hAnsiTheme="majorHAnsi" w:cstheme="majorHAnsi"/>
          <w:sz w:val="24"/>
          <w:szCs w:val="24"/>
        </w:rPr>
        <w:t>/young people</w:t>
      </w:r>
      <w:r w:rsidRPr="0029418D">
        <w:rPr>
          <w:rFonts w:asciiTheme="majorHAnsi" w:hAnsiTheme="majorHAnsi" w:cstheme="majorHAnsi"/>
          <w:sz w:val="24"/>
          <w:szCs w:val="24"/>
        </w:rPr>
        <w:t xml:space="preserve"> who are under the care of a local authority and who have been provided accommodation for over 24 hours.</w:t>
      </w:r>
    </w:p>
    <w:p w:rsidRPr="0029418D" w:rsidR="00286FC2" w:rsidP="00320049" w:rsidRDefault="00286FC2" w14:paraId="626BAA25" w14:textId="77777777">
      <w:pPr>
        <w:spacing w:after="0" w:line="240" w:lineRule="auto"/>
        <w:jc w:val="both"/>
        <w:rPr>
          <w:rFonts w:asciiTheme="majorHAnsi" w:hAnsiTheme="majorHAnsi" w:cstheme="majorHAnsi"/>
          <w:sz w:val="24"/>
          <w:szCs w:val="24"/>
        </w:rPr>
      </w:pPr>
    </w:p>
    <w:p w:rsidRPr="0029418D" w:rsidR="00286FC2" w:rsidP="00320049" w:rsidRDefault="00286FC2" w14:paraId="720EFE3A" w14:textId="2A6256BC">
      <w:pPr>
        <w:spacing w:after="0" w:line="240" w:lineRule="auto"/>
        <w:ind w:left="-5" w:right="2"/>
        <w:jc w:val="both"/>
        <w:rPr>
          <w:rFonts w:asciiTheme="majorHAnsi" w:hAnsiTheme="majorHAnsi" w:cstheme="majorHAnsi"/>
          <w:sz w:val="24"/>
          <w:szCs w:val="24"/>
        </w:rPr>
      </w:pPr>
      <w:r w:rsidRPr="0029418D">
        <w:rPr>
          <w:rFonts w:asciiTheme="majorHAnsi" w:hAnsiTheme="majorHAnsi" w:cstheme="majorHAnsi"/>
          <w:sz w:val="24"/>
          <w:szCs w:val="24"/>
        </w:rPr>
        <w:t xml:space="preserve">Placement planning for every </w:t>
      </w:r>
      <w:r w:rsidRPr="0029418D" w:rsidR="0011332B">
        <w:rPr>
          <w:rFonts w:asciiTheme="majorHAnsi" w:hAnsiTheme="majorHAnsi" w:cstheme="majorHAnsi"/>
          <w:sz w:val="24"/>
          <w:szCs w:val="24"/>
        </w:rPr>
        <w:t>CLA</w:t>
      </w:r>
      <w:r w:rsidRPr="0029418D">
        <w:rPr>
          <w:rFonts w:asciiTheme="majorHAnsi" w:hAnsiTheme="majorHAnsi" w:cstheme="majorHAnsi"/>
          <w:sz w:val="24"/>
          <w:szCs w:val="24"/>
        </w:rPr>
        <w:t xml:space="preserve"> must include consideration of the likelihood of them going missing, and any associated risks and vulnerabilities. This information should then be used to inform an agreement with the placement provider about how to respond if the child</w:t>
      </w:r>
      <w:r w:rsidR="009E0575">
        <w:rPr>
          <w:rFonts w:asciiTheme="majorHAnsi" w:hAnsiTheme="majorHAnsi" w:cstheme="majorHAnsi"/>
          <w:sz w:val="24"/>
          <w:szCs w:val="24"/>
        </w:rPr>
        <w:t>/young person</w:t>
      </w:r>
      <w:r w:rsidRPr="0029418D">
        <w:rPr>
          <w:rFonts w:asciiTheme="majorHAnsi" w:hAnsiTheme="majorHAnsi" w:cstheme="majorHAnsi"/>
          <w:sz w:val="24"/>
          <w:szCs w:val="24"/>
        </w:rPr>
        <w:t xml:space="preserve"> is absent, missing or ‘away from placement without authorisation’.  </w:t>
      </w:r>
    </w:p>
    <w:p w:rsidRPr="0029418D" w:rsidR="0061573C" w:rsidP="00320049" w:rsidRDefault="0061573C" w14:paraId="0F52C9EA" w14:textId="7618BDF1">
      <w:pPr>
        <w:spacing w:after="0" w:line="240" w:lineRule="auto"/>
        <w:ind w:left="-5" w:right="2"/>
        <w:jc w:val="both"/>
        <w:rPr>
          <w:rFonts w:asciiTheme="majorHAnsi" w:hAnsiTheme="majorHAnsi" w:cstheme="majorHAnsi"/>
          <w:sz w:val="24"/>
          <w:szCs w:val="24"/>
        </w:rPr>
      </w:pPr>
    </w:p>
    <w:p w:rsidRPr="0029418D" w:rsidR="00286FC2" w:rsidP="00320049" w:rsidRDefault="0061573C" w14:paraId="443BE37E" w14:textId="20A7CBEE">
      <w:pPr>
        <w:spacing w:after="0" w:line="240" w:lineRule="auto"/>
        <w:rPr>
          <w:rFonts w:asciiTheme="majorHAnsi" w:hAnsiTheme="majorHAnsi" w:cstheme="majorHAnsi"/>
          <w:sz w:val="24"/>
          <w:szCs w:val="24"/>
        </w:rPr>
      </w:pPr>
      <w:r w:rsidRPr="0029418D">
        <w:rPr>
          <w:rFonts w:asciiTheme="majorHAnsi" w:hAnsiTheme="majorHAnsi" w:cstheme="majorHAnsi"/>
          <w:sz w:val="24"/>
          <w:szCs w:val="24"/>
        </w:rPr>
        <w:t xml:space="preserve">Full guidance can be found in </w:t>
      </w:r>
      <w:r w:rsidR="00251509">
        <w:rPr>
          <w:rFonts w:asciiTheme="majorHAnsi" w:hAnsiTheme="majorHAnsi" w:cstheme="majorHAnsi"/>
          <w:sz w:val="24"/>
          <w:szCs w:val="24"/>
        </w:rPr>
        <w:t>chapter</w:t>
      </w:r>
      <w:hyperlink w:history="1" r:id="rId25">
        <w:r w:rsidRPr="005D43F7" w:rsidR="00251509">
          <w:rPr>
            <w:rStyle w:val="Hyperlink"/>
            <w:rFonts w:asciiTheme="majorHAnsi" w:hAnsiTheme="majorHAnsi" w:cstheme="majorHAnsi"/>
            <w:sz w:val="24"/>
            <w:szCs w:val="24"/>
          </w:rPr>
          <w:t xml:space="preserve"> </w:t>
        </w:r>
        <w:r w:rsidRPr="005D43F7" w:rsidR="005D43F7">
          <w:rPr>
            <w:rStyle w:val="Hyperlink"/>
            <w:rFonts w:asciiTheme="majorHAnsi" w:hAnsiTheme="majorHAnsi" w:cstheme="majorHAnsi"/>
            <w:sz w:val="24"/>
            <w:szCs w:val="24"/>
          </w:rPr>
          <w:t>5.4</w:t>
        </w:r>
        <w:r w:rsidRPr="005D43F7" w:rsidR="00251509">
          <w:rPr>
            <w:rStyle w:val="Hyperlink"/>
            <w:rFonts w:asciiTheme="majorHAnsi" w:hAnsiTheme="majorHAnsi" w:cstheme="majorHAnsi"/>
            <w:sz w:val="24"/>
            <w:szCs w:val="24"/>
          </w:rPr>
          <w:t>.1</w:t>
        </w:r>
        <w:r w:rsidRPr="005D43F7" w:rsidR="00506D1E">
          <w:rPr>
            <w:rStyle w:val="Hyperlink"/>
            <w:rFonts w:asciiTheme="majorHAnsi" w:hAnsiTheme="majorHAnsi" w:cstheme="majorHAnsi"/>
            <w:sz w:val="24"/>
            <w:szCs w:val="24"/>
          </w:rPr>
          <w:t xml:space="preserve"> Hertfordshire’s Children and Young People Who Go Missing from Home or Care, or Who are Vulnerable to Exploitation.</w:t>
        </w:r>
      </w:hyperlink>
    </w:p>
    <w:p w:rsidRPr="0029418D" w:rsidR="00506D1E" w:rsidP="00320049" w:rsidRDefault="00506D1E" w14:paraId="4A01120A" w14:textId="77777777">
      <w:pPr>
        <w:spacing w:after="0" w:line="240" w:lineRule="auto"/>
        <w:rPr>
          <w:rFonts w:asciiTheme="majorHAnsi" w:hAnsiTheme="majorHAnsi" w:cstheme="majorHAnsi"/>
          <w:sz w:val="24"/>
          <w:szCs w:val="24"/>
        </w:rPr>
      </w:pPr>
    </w:p>
    <w:p w:rsidRPr="0029418D" w:rsidR="00D87B31" w:rsidP="00320049" w:rsidRDefault="00662E41" w14:paraId="45FEF58C" w14:textId="604721E1">
      <w:pPr>
        <w:pStyle w:val="Heading1"/>
        <w:spacing w:line="240" w:lineRule="auto"/>
        <w:rPr>
          <w:rFonts w:cstheme="majorHAnsi"/>
          <w:b/>
          <w:bCs/>
        </w:rPr>
      </w:pPr>
      <w:bookmarkStart w:name="_Toc102476220" w:id="80"/>
      <w:bookmarkStart w:name="_Toc199234870" w:id="81"/>
      <w:r>
        <w:rPr>
          <w:rFonts w:cstheme="majorHAnsi"/>
          <w:b/>
          <w:bCs/>
        </w:rPr>
        <w:t>Children/Young People</w:t>
      </w:r>
      <w:r w:rsidRPr="0029418D" w:rsidR="00D87B31">
        <w:rPr>
          <w:rFonts w:cstheme="majorHAnsi"/>
          <w:b/>
          <w:bCs/>
        </w:rPr>
        <w:t xml:space="preserve"> with Special Educational Needs &amp; Disabilities (SEND</w:t>
      </w:r>
      <w:bookmarkEnd w:id="80"/>
      <w:r w:rsidRPr="0029418D" w:rsidR="007440A9">
        <w:rPr>
          <w:rFonts w:cstheme="majorHAnsi"/>
          <w:b/>
          <w:bCs/>
        </w:rPr>
        <w:t>)</w:t>
      </w:r>
      <w:bookmarkEnd w:id="81"/>
    </w:p>
    <w:p w:rsidRPr="0029418D" w:rsidR="00D87B31" w:rsidP="00320049" w:rsidRDefault="00D87B31" w14:paraId="611EE6A1" w14:textId="3459B18E">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Some young people with </w:t>
      </w:r>
      <w:r w:rsidRPr="0029418D" w:rsidR="00E675F9">
        <w:rPr>
          <w:rFonts w:asciiTheme="majorHAnsi" w:hAnsiTheme="majorHAnsi" w:cstheme="majorHAnsi"/>
          <w:sz w:val="24"/>
          <w:szCs w:val="24"/>
        </w:rPr>
        <w:t xml:space="preserve">undiagnosed/diagnosed </w:t>
      </w:r>
      <w:r w:rsidRPr="0029418D">
        <w:rPr>
          <w:rFonts w:asciiTheme="majorHAnsi" w:hAnsiTheme="majorHAnsi" w:cstheme="majorHAnsi"/>
          <w:sz w:val="24"/>
          <w:szCs w:val="24"/>
        </w:rPr>
        <w:t xml:space="preserve">SEND may be at additional risk due to their specific needs and abilities.  For </w:t>
      </w:r>
      <w:r w:rsidRPr="0029418D" w:rsidR="007440A9">
        <w:rPr>
          <w:rFonts w:asciiTheme="majorHAnsi" w:hAnsiTheme="majorHAnsi" w:cstheme="majorHAnsi"/>
          <w:sz w:val="24"/>
          <w:szCs w:val="24"/>
        </w:rPr>
        <w:t>example</w:t>
      </w:r>
      <w:r w:rsidRPr="0029418D" w:rsidR="004C0E51">
        <w:rPr>
          <w:rFonts w:asciiTheme="majorHAnsi" w:hAnsiTheme="majorHAnsi" w:cstheme="majorHAnsi"/>
          <w:sz w:val="24"/>
          <w:szCs w:val="24"/>
        </w:rPr>
        <w:t>, for</w:t>
      </w:r>
      <w:r w:rsidRPr="0029418D" w:rsidR="007440A9">
        <w:rPr>
          <w:rFonts w:asciiTheme="majorHAnsi" w:hAnsiTheme="majorHAnsi" w:cstheme="majorHAnsi"/>
          <w:sz w:val="24"/>
          <w:szCs w:val="24"/>
        </w:rPr>
        <w:t xml:space="preserve"> </w:t>
      </w:r>
      <w:r w:rsidRPr="0029418D">
        <w:rPr>
          <w:rFonts w:asciiTheme="majorHAnsi" w:hAnsiTheme="majorHAnsi" w:cstheme="majorHAnsi"/>
          <w:sz w:val="24"/>
          <w:szCs w:val="24"/>
        </w:rPr>
        <w:t>those who are at an earlier developmental stage than their chronological age</w:t>
      </w:r>
      <w:r w:rsidRPr="0029418D" w:rsidR="004C0E51">
        <w:rPr>
          <w:rFonts w:asciiTheme="majorHAnsi" w:hAnsiTheme="majorHAnsi" w:cstheme="majorHAnsi"/>
          <w:sz w:val="24"/>
          <w:szCs w:val="24"/>
        </w:rPr>
        <w:t xml:space="preserve"> and</w:t>
      </w:r>
      <w:r w:rsidRPr="0029418D" w:rsidR="006F2E49">
        <w:rPr>
          <w:rFonts w:asciiTheme="majorHAnsi" w:hAnsiTheme="majorHAnsi" w:cstheme="majorHAnsi"/>
          <w:sz w:val="24"/>
          <w:szCs w:val="24"/>
        </w:rPr>
        <w:t>/or</w:t>
      </w:r>
      <w:r w:rsidRPr="0029418D" w:rsidR="004C0E51">
        <w:rPr>
          <w:rFonts w:asciiTheme="majorHAnsi" w:hAnsiTheme="majorHAnsi" w:cstheme="majorHAnsi"/>
          <w:sz w:val="24"/>
          <w:szCs w:val="24"/>
        </w:rPr>
        <w:t xml:space="preserve"> those who may not be able to communicate their experiences,</w:t>
      </w:r>
      <w:r w:rsidRPr="0029418D">
        <w:rPr>
          <w:rFonts w:asciiTheme="majorHAnsi" w:hAnsiTheme="majorHAnsi" w:cstheme="majorHAnsi"/>
          <w:sz w:val="24"/>
          <w:szCs w:val="24"/>
        </w:rPr>
        <w:t xml:space="preserve"> the safeguarding concerns may be equivalent to those of younger children. </w:t>
      </w:r>
    </w:p>
    <w:p w:rsidRPr="0029418D" w:rsidR="00D87B31" w:rsidP="00320049" w:rsidRDefault="00D87B31" w14:paraId="7982A878" w14:textId="77777777">
      <w:pPr>
        <w:autoSpaceDE w:val="0"/>
        <w:autoSpaceDN w:val="0"/>
        <w:adjustRightInd w:val="0"/>
        <w:spacing w:after="0" w:line="240" w:lineRule="auto"/>
        <w:jc w:val="both"/>
        <w:rPr>
          <w:rFonts w:asciiTheme="majorHAnsi" w:hAnsiTheme="majorHAnsi" w:cstheme="majorHAnsi"/>
          <w:sz w:val="24"/>
          <w:szCs w:val="24"/>
        </w:rPr>
      </w:pPr>
    </w:p>
    <w:p w:rsidRPr="0029418D" w:rsidR="00D87B31" w:rsidP="00320049" w:rsidRDefault="006F2E49" w14:paraId="2485F8B5" w14:textId="227F04FE">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Some </w:t>
      </w:r>
      <w:r w:rsidR="00662E41">
        <w:rPr>
          <w:rFonts w:asciiTheme="majorHAnsi" w:hAnsiTheme="majorHAnsi" w:cstheme="majorHAnsi"/>
          <w:sz w:val="24"/>
          <w:szCs w:val="24"/>
        </w:rPr>
        <w:t>children/young people</w:t>
      </w:r>
      <w:r w:rsidRPr="0029418D" w:rsidR="00D87B31">
        <w:rPr>
          <w:rFonts w:asciiTheme="majorHAnsi" w:hAnsiTheme="majorHAnsi" w:cstheme="majorHAnsi"/>
          <w:sz w:val="24"/>
          <w:szCs w:val="24"/>
        </w:rPr>
        <w:t xml:space="preserve"> with SEND </w:t>
      </w:r>
      <w:r w:rsidRPr="0029418D">
        <w:rPr>
          <w:rFonts w:asciiTheme="majorHAnsi" w:hAnsiTheme="majorHAnsi" w:cstheme="majorHAnsi"/>
          <w:sz w:val="24"/>
          <w:szCs w:val="24"/>
        </w:rPr>
        <w:t>may be</w:t>
      </w:r>
      <w:r w:rsidRPr="0029418D" w:rsidR="00D87B31">
        <w:rPr>
          <w:rFonts w:asciiTheme="majorHAnsi" w:hAnsiTheme="majorHAnsi" w:cstheme="majorHAnsi"/>
          <w:sz w:val="24"/>
          <w:szCs w:val="24"/>
        </w:rPr>
        <w:t xml:space="preserve"> less likely than others to move their social circle beyond the home. In some senses, this keeps them safe, but practitioners need to be aware of the risks that arise for </w:t>
      </w:r>
      <w:r w:rsidR="00662E41">
        <w:rPr>
          <w:rFonts w:asciiTheme="majorHAnsi" w:hAnsiTheme="majorHAnsi" w:cstheme="majorHAnsi"/>
          <w:sz w:val="24"/>
          <w:szCs w:val="24"/>
        </w:rPr>
        <w:t>children/young people</w:t>
      </w:r>
      <w:r w:rsidRPr="0029418D" w:rsidR="00D87B31">
        <w:rPr>
          <w:rFonts w:asciiTheme="majorHAnsi" w:hAnsiTheme="majorHAnsi" w:cstheme="majorHAnsi"/>
          <w:sz w:val="24"/>
          <w:szCs w:val="24"/>
        </w:rPr>
        <w:t xml:space="preserve"> within a relatively closed circle where outside scrutiny is limited.</w:t>
      </w:r>
    </w:p>
    <w:p w:rsidRPr="0029418D" w:rsidR="00D87B31" w:rsidP="00320049" w:rsidRDefault="00D87B31" w14:paraId="42A30DFF" w14:textId="77777777">
      <w:pPr>
        <w:autoSpaceDE w:val="0"/>
        <w:autoSpaceDN w:val="0"/>
        <w:adjustRightInd w:val="0"/>
        <w:spacing w:after="0" w:line="240" w:lineRule="auto"/>
        <w:jc w:val="both"/>
        <w:rPr>
          <w:rFonts w:asciiTheme="majorHAnsi" w:hAnsiTheme="majorHAnsi" w:cstheme="majorHAnsi"/>
          <w:sz w:val="24"/>
          <w:szCs w:val="24"/>
        </w:rPr>
      </w:pPr>
    </w:p>
    <w:p w:rsidRPr="0029418D" w:rsidR="00D87B31" w:rsidP="00320049" w:rsidRDefault="00D87B31" w14:paraId="045CCC1A" w14:textId="73BE3217">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 dynamics within some peer groups may increase the risk that </w:t>
      </w:r>
      <w:proofErr w:type="gramStart"/>
      <w:r w:rsidRPr="0029418D">
        <w:rPr>
          <w:rFonts w:asciiTheme="majorHAnsi" w:hAnsiTheme="majorHAnsi" w:cstheme="majorHAnsi"/>
          <w:sz w:val="24"/>
          <w:szCs w:val="24"/>
        </w:rPr>
        <w:t>an</w:t>
      </w:r>
      <w:proofErr w:type="gramEnd"/>
      <w:r w:rsidRPr="0029418D">
        <w:rPr>
          <w:rFonts w:asciiTheme="majorHAnsi" w:hAnsiTheme="majorHAnsi" w:cstheme="majorHAnsi"/>
          <w:sz w:val="24"/>
          <w:szCs w:val="24"/>
        </w:rPr>
        <w:t xml:space="preserve"> </w:t>
      </w:r>
      <w:r w:rsidR="00662E41">
        <w:rPr>
          <w:rFonts w:asciiTheme="majorHAnsi" w:hAnsiTheme="majorHAnsi" w:cstheme="majorHAnsi"/>
          <w:sz w:val="24"/>
          <w:szCs w:val="24"/>
        </w:rPr>
        <w:t xml:space="preserve">child/young person </w:t>
      </w:r>
      <w:r w:rsidRPr="0029418D">
        <w:rPr>
          <w:rFonts w:asciiTheme="majorHAnsi" w:hAnsiTheme="majorHAnsi" w:cstheme="majorHAnsi"/>
          <w:sz w:val="24"/>
          <w:szCs w:val="24"/>
        </w:rPr>
        <w:t xml:space="preserve">with SEND will be marginalised or be the focus of peer-on-peer abuse. This can include peers who take advantage of </w:t>
      </w:r>
      <w:r w:rsidR="00662E41">
        <w:rPr>
          <w:rFonts w:asciiTheme="majorHAnsi" w:hAnsiTheme="majorHAnsi" w:cstheme="majorHAnsi"/>
          <w:sz w:val="24"/>
          <w:szCs w:val="24"/>
        </w:rPr>
        <w:t xml:space="preserve">children/young people </w:t>
      </w:r>
      <w:r w:rsidRPr="0029418D">
        <w:rPr>
          <w:rFonts w:asciiTheme="majorHAnsi" w:hAnsiTheme="majorHAnsi" w:cstheme="majorHAnsi"/>
          <w:sz w:val="24"/>
          <w:szCs w:val="24"/>
        </w:rPr>
        <w:t xml:space="preserve">with SEND, asking them to carry out unsafe or criminal activities where they may not fully understand the risk or consequences. This form of abuse may be carried out by gang-affected </w:t>
      </w:r>
      <w:r w:rsidR="00662E41">
        <w:rPr>
          <w:rFonts w:asciiTheme="majorHAnsi" w:hAnsiTheme="majorHAnsi" w:cstheme="majorHAnsi"/>
          <w:sz w:val="24"/>
          <w:szCs w:val="24"/>
        </w:rPr>
        <w:t>children/young people</w:t>
      </w:r>
      <w:r w:rsidRPr="0029418D">
        <w:rPr>
          <w:rFonts w:asciiTheme="majorHAnsi" w:hAnsiTheme="majorHAnsi" w:cstheme="majorHAnsi"/>
          <w:sz w:val="24"/>
          <w:szCs w:val="24"/>
        </w:rPr>
        <w:t xml:space="preserve">. </w:t>
      </w:r>
    </w:p>
    <w:p w:rsidRPr="0029418D" w:rsidR="00D87B31" w:rsidP="00320049" w:rsidRDefault="00D87B31" w14:paraId="24617215" w14:textId="77777777">
      <w:pPr>
        <w:autoSpaceDE w:val="0"/>
        <w:autoSpaceDN w:val="0"/>
        <w:adjustRightInd w:val="0"/>
        <w:spacing w:after="0" w:line="240" w:lineRule="auto"/>
        <w:jc w:val="both"/>
        <w:rPr>
          <w:rFonts w:asciiTheme="majorHAnsi" w:hAnsiTheme="majorHAnsi" w:cstheme="majorHAnsi"/>
          <w:sz w:val="24"/>
          <w:szCs w:val="24"/>
        </w:rPr>
      </w:pPr>
    </w:p>
    <w:p w:rsidRPr="0029418D" w:rsidR="00D87B31" w:rsidP="00320049" w:rsidRDefault="00D87B31" w14:paraId="49625337" w14:textId="21C8F031">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Practitioners </w:t>
      </w:r>
      <w:r w:rsidRPr="0029418D" w:rsidR="007440A9">
        <w:rPr>
          <w:rFonts w:asciiTheme="majorHAnsi" w:hAnsiTheme="majorHAnsi" w:cstheme="majorHAnsi"/>
          <w:sz w:val="24"/>
          <w:szCs w:val="24"/>
        </w:rPr>
        <w:t xml:space="preserve">should remain curious and </w:t>
      </w:r>
      <w:r w:rsidRPr="0029418D">
        <w:rPr>
          <w:rFonts w:asciiTheme="majorHAnsi" w:hAnsiTheme="majorHAnsi" w:cstheme="majorHAnsi"/>
          <w:sz w:val="24"/>
          <w:szCs w:val="24"/>
        </w:rPr>
        <w:t xml:space="preserve">be aware that the young person may also have experienced trauma related to their SEND e.g. through medical episodes and procedures, prejudice from others, failed educational placements. Those with SEND may not be able to identify or communicate their traumatic experiences. Where communication is not effective, choices may be constrained as the young person may be limited in how they are able to express a wish not to take part in an activity or to associate with a peer. </w:t>
      </w:r>
    </w:p>
    <w:p w:rsidRPr="0029418D" w:rsidR="00D87B31" w:rsidP="00320049" w:rsidRDefault="00D87B31" w14:paraId="5C1F38AD" w14:textId="77777777">
      <w:pPr>
        <w:spacing w:after="0" w:line="240" w:lineRule="auto"/>
        <w:rPr>
          <w:rFonts w:asciiTheme="majorHAnsi" w:hAnsiTheme="majorHAnsi" w:cstheme="majorHAnsi"/>
        </w:rPr>
      </w:pPr>
    </w:p>
    <w:p w:rsidRPr="0029418D" w:rsidR="003762D4" w:rsidP="00320049" w:rsidRDefault="00D87B31" w14:paraId="5940C2EA" w14:textId="629495E3">
      <w:pPr>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Safeguarding risks and needs may not cease when a child</w:t>
      </w:r>
      <w:r w:rsidR="009E0575">
        <w:rPr>
          <w:rFonts w:asciiTheme="majorHAnsi" w:hAnsiTheme="majorHAnsi" w:cstheme="majorHAnsi"/>
          <w:sz w:val="24"/>
          <w:szCs w:val="24"/>
        </w:rPr>
        <w:t>/young person</w:t>
      </w:r>
      <w:r w:rsidRPr="0029418D">
        <w:rPr>
          <w:rFonts w:asciiTheme="majorHAnsi" w:hAnsiTheme="majorHAnsi" w:cstheme="majorHAnsi"/>
          <w:sz w:val="24"/>
          <w:szCs w:val="24"/>
        </w:rPr>
        <w:t xml:space="preserve"> chronologically reaches 18 years old and the local area may need to consider needs that continue into adulthood.  This is sometimes referred to as </w:t>
      </w:r>
      <w:hyperlink w:history="1" r:id="rId26">
        <w:r w:rsidRPr="00251509">
          <w:rPr>
            <w:rStyle w:val="Hyperlink"/>
            <w:rFonts w:asciiTheme="majorHAnsi" w:hAnsiTheme="majorHAnsi" w:cstheme="majorHAnsi"/>
            <w:sz w:val="24"/>
            <w:szCs w:val="24"/>
          </w:rPr>
          <w:t>Transitional Safeguarding</w:t>
        </w:r>
      </w:hyperlink>
      <w:r w:rsidR="00966532">
        <w:rPr>
          <w:rFonts w:asciiTheme="majorHAnsi" w:hAnsiTheme="majorHAnsi" w:cstheme="majorHAnsi"/>
          <w:sz w:val="24"/>
          <w:szCs w:val="24"/>
        </w:rPr>
        <w:t>.</w:t>
      </w:r>
    </w:p>
    <w:p w:rsidRPr="0029418D" w:rsidR="003762D4" w:rsidP="00320049" w:rsidRDefault="003762D4" w14:paraId="2DE41B84" w14:textId="77777777">
      <w:pPr>
        <w:spacing w:after="0" w:line="240" w:lineRule="auto"/>
        <w:jc w:val="both"/>
        <w:rPr>
          <w:rFonts w:asciiTheme="majorHAnsi" w:hAnsiTheme="majorHAnsi" w:cstheme="majorHAnsi"/>
          <w:sz w:val="24"/>
          <w:szCs w:val="24"/>
        </w:rPr>
      </w:pPr>
    </w:p>
    <w:p w:rsidRPr="0029418D" w:rsidR="00D87B31" w:rsidP="00320049" w:rsidRDefault="00D87B31" w14:paraId="34CE1A91" w14:textId="253EA6A1">
      <w:pPr>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Where you consider there are continuing risks then conversations with Adult Safeguarding colleagues or social work teams might be helpful to determine whether an ongoing plan is necessary</w:t>
      </w:r>
      <w:r w:rsidRPr="0029418D" w:rsidR="00AF4BAB">
        <w:rPr>
          <w:rFonts w:asciiTheme="majorHAnsi" w:hAnsiTheme="majorHAnsi" w:cstheme="majorHAnsi"/>
          <w:sz w:val="24"/>
          <w:szCs w:val="24"/>
        </w:rPr>
        <w:t xml:space="preserve"> to support transition.</w:t>
      </w:r>
    </w:p>
    <w:p w:rsidRPr="0029418D" w:rsidR="00D87B31" w:rsidP="00320049" w:rsidRDefault="00D87B31" w14:paraId="61DDFEB8" w14:textId="77777777">
      <w:pPr>
        <w:spacing w:after="0" w:line="240" w:lineRule="auto"/>
        <w:jc w:val="both"/>
        <w:rPr>
          <w:rFonts w:asciiTheme="majorHAnsi" w:hAnsiTheme="majorHAnsi" w:cstheme="majorHAnsi"/>
          <w:sz w:val="24"/>
          <w:szCs w:val="24"/>
        </w:rPr>
      </w:pPr>
    </w:p>
    <w:p w:rsidRPr="0029418D" w:rsidR="00D87B31" w:rsidP="00320049" w:rsidRDefault="00D87B31" w14:paraId="1C81D514" w14:textId="39244C0B">
      <w:pPr>
        <w:autoSpaceDE w:val="0"/>
        <w:autoSpaceDN w:val="0"/>
        <w:adjustRightInd w:val="0"/>
        <w:spacing w:after="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Procedures with regards to safeguarding disabled children can be found in the </w:t>
      </w:r>
      <w:hyperlink w:history="1" w:anchor="2.-principles-and-key-worker-allocation-for-disabled-children/young-people-and-their-siblings" r:id="rId27">
        <w:r w:rsidRPr="0029418D">
          <w:rPr>
            <w:rStyle w:val="Hyperlink"/>
            <w:rFonts w:asciiTheme="majorHAnsi" w:hAnsiTheme="majorHAnsi" w:cstheme="majorHAnsi"/>
            <w:sz w:val="24"/>
            <w:szCs w:val="24"/>
          </w:rPr>
          <w:t>0-25 Together Service Procedures Manual.</w:t>
        </w:r>
      </w:hyperlink>
    </w:p>
    <w:p w:rsidRPr="0029418D" w:rsidR="00D87B31" w:rsidP="00320049" w:rsidRDefault="00D87B31" w14:paraId="3BD819E3" w14:textId="77777777">
      <w:pPr>
        <w:autoSpaceDE w:val="0"/>
        <w:autoSpaceDN w:val="0"/>
        <w:adjustRightInd w:val="0"/>
        <w:spacing w:after="0" w:line="240" w:lineRule="auto"/>
        <w:jc w:val="both"/>
        <w:rPr>
          <w:rFonts w:asciiTheme="majorHAnsi" w:hAnsiTheme="majorHAnsi" w:cstheme="majorHAnsi"/>
          <w:sz w:val="24"/>
          <w:szCs w:val="24"/>
        </w:rPr>
      </w:pPr>
    </w:p>
    <w:p w:rsidRPr="0029418D" w:rsidR="00D87B31" w:rsidP="00320049" w:rsidRDefault="00D87B31" w14:paraId="6C65E717" w14:textId="5245F447">
      <w:pPr>
        <w:autoSpaceDE w:val="0"/>
        <w:autoSpaceDN w:val="0"/>
        <w:adjustRightInd w:val="0"/>
        <w:spacing w:after="0" w:line="240" w:lineRule="auto"/>
        <w:jc w:val="both"/>
        <w:rPr>
          <w:rFonts w:asciiTheme="majorHAnsi" w:hAnsiTheme="majorHAnsi" w:cstheme="majorHAnsi"/>
          <w:sz w:val="28"/>
          <w:szCs w:val="28"/>
        </w:rPr>
      </w:pPr>
      <w:r w:rsidRPr="0029418D">
        <w:rPr>
          <w:rFonts w:asciiTheme="majorHAnsi" w:hAnsiTheme="majorHAnsi" w:cstheme="majorHAnsi"/>
          <w:sz w:val="24"/>
          <w:szCs w:val="24"/>
        </w:rPr>
        <w:t xml:space="preserve">For </w:t>
      </w:r>
      <w:r w:rsidR="00662E41">
        <w:rPr>
          <w:rFonts w:asciiTheme="majorHAnsi" w:hAnsiTheme="majorHAnsi" w:cstheme="majorHAnsi"/>
          <w:sz w:val="24"/>
          <w:szCs w:val="24"/>
        </w:rPr>
        <w:t>young people</w:t>
      </w:r>
      <w:r w:rsidRPr="0029418D" w:rsidR="00662E41">
        <w:rPr>
          <w:rFonts w:asciiTheme="majorHAnsi" w:hAnsiTheme="majorHAnsi" w:cstheme="majorHAnsi"/>
          <w:sz w:val="24"/>
          <w:szCs w:val="24"/>
        </w:rPr>
        <w:t xml:space="preserve"> </w:t>
      </w:r>
      <w:r w:rsidRPr="0029418D">
        <w:rPr>
          <w:rFonts w:asciiTheme="majorHAnsi" w:hAnsiTheme="majorHAnsi" w:cstheme="majorHAnsi"/>
          <w:sz w:val="24"/>
          <w:szCs w:val="24"/>
        </w:rPr>
        <w:t xml:space="preserve">aged 16 and 17 there are a range of critical areas practitioners should consider when making decisions with people who may (at times) lack capacity. These are detailed in </w:t>
      </w:r>
      <w:hyperlink w:history="1" w:anchor="-3.-care-or-treatment-for-young-people-aged-16-17" r:id="rId28">
        <w:r w:rsidRPr="0029418D">
          <w:rPr>
            <w:rStyle w:val="Hyperlink"/>
            <w:rFonts w:asciiTheme="majorHAnsi" w:hAnsiTheme="majorHAnsi" w:cstheme="majorHAnsi"/>
            <w:sz w:val="24"/>
            <w:szCs w:val="24"/>
          </w:rPr>
          <w:t>Hertfordshire's Social Work Procedures Manual</w:t>
        </w:r>
      </w:hyperlink>
      <w:r w:rsidRPr="0029418D">
        <w:rPr>
          <w:rFonts w:asciiTheme="majorHAnsi" w:hAnsiTheme="majorHAnsi" w:cstheme="majorHAnsi"/>
          <w:sz w:val="24"/>
          <w:szCs w:val="24"/>
        </w:rPr>
        <w:t>.</w:t>
      </w:r>
    </w:p>
    <w:p w:rsidRPr="0029418D" w:rsidR="00D87B31" w:rsidP="00320049" w:rsidRDefault="00D87B31" w14:paraId="1C5F3E17" w14:textId="77777777">
      <w:pPr>
        <w:autoSpaceDE w:val="0"/>
        <w:autoSpaceDN w:val="0"/>
        <w:adjustRightInd w:val="0"/>
        <w:spacing w:after="0" w:line="240" w:lineRule="auto"/>
        <w:jc w:val="both"/>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456"/>
      </w:tblGrid>
      <w:tr w:rsidRPr="0029418D" w:rsidR="00D87B31" w:rsidTr="00D40FA6" w14:paraId="6752ED31" w14:textId="77777777">
        <w:tc>
          <w:tcPr>
            <w:tcW w:w="10456" w:type="dxa"/>
          </w:tcPr>
          <w:p w:rsidRPr="0029418D" w:rsidR="00D87B31" w:rsidP="00320049" w:rsidRDefault="00D87B31" w14:paraId="0CDDBF04" w14:textId="77777777">
            <w:pPr>
              <w:jc w:val="both"/>
              <w:rPr>
                <w:rFonts w:asciiTheme="majorHAnsi" w:hAnsiTheme="majorHAnsi" w:cstheme="majorHAnsi"/>
                <w:b/>
                <w:bCs/>
                <w:sz w:val="24"/>
                <w:szCs w:val="24"/>
              </w:rPr>
            </w:pPr>
            <w:r w:rsidRPr="0029418D">
              <w:rPr>
                <w:rFonts w:asciiTheme="majorHAnsi" w:hAnsiTheme="majorHAnsi" w:cstheme="majorHAnsi"/>
                <w:b/>
                <w:bCs/>
                <w:sz w:val="24"/>
                <w:szCs w:val="24"/>
              </w:rPr>
              <w:t>Further Information</w:t>
            </w:r>
          </w:p>
          <w:p w:rsidRPr="0029418D" w:rsidR="00D87B31" w:rsidP="00320049" w:rsidRDefault="00D87B31" w14:paraId="31F5BAF2" w14:textId="77777777">
            <w:pPr>
              <w:jc w:val="both"/>
              <w:rPr>
                <w:rFonts w:asciiTheme="majorHAnsi" w:hAnsiTheme="majorHAnsi" w:cstheme="majorHAnsi"/>
                <w:sz w:val="24"/>
                <w:szCs w:val="24"/>
              </w:rPr>
            </w:pPr>
            <w:hyperlink w:history="1" r:id="rId29">
              <w:r w:rsidRPr="0029418D">
                <w:rPr>
                  <w:rStyle w:val="Hyperlink"/>
                  <w:rFonts w:asciiTheme="majorHAnsi" w:hAnsiTheme="majorHAnsi" w:cstheme="majorHAnsi"/>
                  <w:sz w:val="24"/>
                  <w:szCs w:val="24"/>
                </w:rPr>
                <w:t>DfE, Safeguarding Disabled Children</w:t>
              </w:r>
            </w:hyperlink>
          </w:p>
          <w:p w:rsidRPr="0029418D" w:rsidR="00D87B31" w:rsidP="00320049" w:rsidRDefault="00D87B31" w14:paraId="3B119C1F" w14:textId="77777777">
            <w:pPr>
              <w:jc w:val="both"/>
              <w:rPr>
                <w:rFonts w:asciiTheme="majorHAnsi" w:hAnsiTheme="majorHAnsi" w:cstheme="majorHAnsi"/>
                <w:sz w:val="24"/>
                <w:szCs w:val="24"/>
              </w:rPr>
            </w:pPr>
            <w:hyperlink w:history="1" r:id="rId30">
              <w:r w:rsidRPr="0029418D">
                <w:rPr>
                  <w:rStyle w:val="Hyperlink"/>
                  <w:rFonts w:asciiTheme="majorHAnsi" w:hAnsiTheme="majorHAnsi" w:cstheme="majorHAnsi"/>
                  <w:sz w:val="24"/>
                  <w:szCs w:val="24"/>
                </w:rPr>
                <w:t>SEND 0-25 Code of Practice</w:t>
              </w:r>
            </w:hyperlink>
          </w:p>
          <w:p w:rsidRPr="0029418D" w:rsidR="00D87B31" w:rsidP="00320049" w:rsidRDefault="00D87B31" w14:paraId="2D9F32AC" w14:textId="77777777">
            <w:pPr>
              <w:jc w:val="both"/>
              <w:rPr>
                <w:rFonts w:asciiTheme="majorHAnsi" w:hAnsiTheme="majorHAnsi" w:cstheme="majorHAnsi"/>
                <w:sz w:val="24"/>
                <w:szCs w:val="24"/>
              </w:rPr>
            </w:pPr>
            <w:hyperlink w:history="1" r:id="rId31">
              <w:r w:rsidRPr="0029418D">
                <w:rPr>
                  <w:rStyle w:val="Hyperlink"/>
                  <w:rFonts w:asciiTheme="majorHAnsi" w:hAnsiTheme="majorHAnsi" w:cstheme="majorHAnsi"/>
                  <w:sz w:val="24"/>
                  <w:szCs w:val="24"/>
                </w:rPr>
                <w:t>NSPCC</w:t>
              </w:r>
            </w:hyperlink>
          </w:p>
          <w:p w:rsidRPr="0029418D" w:rsidR="00D87B31" w:rsidP="00320049" w:rsidRDefault="00D87B31" w14:paraId="4F67A90E" w14:textId="77777777">
            <w:pPr>
              <w:jc w:val="both"/>
              <w:rPr>
                <w:rFonts w:asciiTheme="majorHAnsi" w:hAnsiTheme="majorHAnsi" w:cstheme="majorHAnsi"/>
                <w:sz w:val="24"/>
                <w:szCs w:val="24"/>
              </w:rPr>
            </w:pPr>
            <w:hyperlink w:history="1" r:id="rId32">
              <w:r w:rsidRPr="0029418D">
                <w:rPr>
                  <w:rStyle w:val="Hyperlink"/>
                  <w:rFonts w:asciiTheme="majorHAnsi" w:hAnsiTheme="majorHAnsi" w:cstheme="majorHAnsi"/>
                  <w:sz w:val="24"/>
                  <w:szCs w:val="24"/>
                </w:rPr>
                <w:t>Council for Disabled Children</w:t>
              </w:r>
            </w:hyperlink>
          </w:p>
          <w:p w:rsidRPr="0029418D" w:rsidR="00D87B31" w:rsidP="00320049" w:rsidRDefault="00D87B31" w14:paraId="1F7F0797" w14:textId="3A5D293D">
            <w:pPr>
              <w:autoSpaceDE w:val="0"/>
              <w:autoSpaceDN w:val="0"/>
              <w:adjustRightInd w:val="0"/>
              <w:jc w:val="both"/>
              <w:rPr>
                <w:rFonts w:asciiTheme="majorHAnsi" w:hAnsiTheme="majorHAnsi" w:cstheme="majorHAnsi"/>
                <w:sz w:val="24"/>
                <w:szCs w:val="24"/>
              </w:rPr>
            </w:pPr>
            <w:hyperlink w:history="1" r:id="rId33">
              <w:r w:rsidRPr="0029418D">
                <w:rPr>
                  <w:rStyle w:val="Hyperlink"/>
                  <w:rFonts w:asciiTheme="majorHAnsi" w:hAnsiTheme="majorHAnsi" w:cstheme="majorHAnsi"/>
                  <w:sz w:val="24"/>
                  <w:szCs w:val="24"/>
                </w:rPr>
                <w:t>HSCP Safeguarding Disabled Children 7-minute briefing</w:t>
              </w:r>
            </w:hyperlink>
          </w:p>
        </w:tc>
      </w:tr>
    </w:tbl>
    <w:p w:rsidR="001971A9" w:rsidP="00320049" w:rsidRDefault="001971A9" w14:paraId="73AC6079" w14:textId="77777777">
      <w:pPr>
        <w:pStyle w:val="Heading1"/>
        <w:spacing w:before="0" w:after="120" w:line="240" w:lineRule="auto"/>
        <w:rPr>
          <w:rFonts w:cstheme="majorHAnsi"/>
          <w:b/>
          <w:bCs/>
        </w:rPr>
      </w:pPr>
    </w:p>
    <w:p w:rsidRPr="0029418D" w:rsidR="00FE741F" w:rsidP="00320049" w:rsidRDefault="00FE741F" w14:paraId="4658EB62" w14:textId="1175EA5B">
      <w:pPr>
        <w:pStyle w:val="Heading1"/>
        <w:spacing w:before="0" w:after="120" w:line="240" w:lineRule="auto"/>
        <w:rPr>
          <w:rFonts w:cstheme="majorHAnsi"/>
          <w:b/>
          <w:bCs/>
        </w:rPr>
      </w:pPr>
      <w:bookmarkStart w:name="_Toc199234871" w:id="82"/>
      <w:bookmarkStart w:name="_Hlk189215827" w:id="83"/>
      <w:r w:rsidRPr="0029418D">
        <w:rPr>
          <w:rFonts w:cstheme="majorHAnsi"/>
          <w:b/>
          <w:bCs/>
        </w:rPr>
        <w:t>Responding to Exploitation</w:t>
      </w:r>
      <w:bookmarkEnd w:id="82"/>
    </w:p>
    <w:p w:rsidRPr="00303897" w:rsidR="003432C6" w:rsidP="00303897" w:rsidRDefault="003432C6" w14:paraId="57118F6A" w14:textId="77777777">
      <w:pPr>
        <w:spacing w:after="120" w:line="240" w:lineRule="auto"/>
        <w:jc w:val="both"/>
        <w:rPr>
          <w:rFonts w:asciiTheme="majorHAnsi" w:hAnsiTheme="majorHAnsi" w:cstheme="majorHAnsi"/>
          <w:sz w:val="24"/>
          <w:szCs w:val="24"/>
        </w:rPr>
      </w:pPr>
      <w:r w:rsidRPr="00303897">
        <w:rPr>
          <w:rFonts w:asciiTheme="majorHAnsi" w:hAnsiTheme="majorHAnsi" w:cstheme="majorHAnsi"/>
          <w:sz w:val="24"/>
          <w:szCs w:val="24"/>
        </w:rPr>
        <w:t>Children and young people at risk of exploitation should be referred to Children’s Services via the online portal (</w:t>
      </w:r>
      <w:hyperlink w:history="1" r:id="rId34">
        <w:r w:rsidRPr="00303897">
          <w:rPr>
            <w:rFonts w:asciiTheme="majorHAnsi" w:hAnsiTheme="majorHAnsi" w:cstheme="majorHAnsi"/>
          </w:rPr>
          <w:t>Professionals – report a concern about a child or young person | Hertfordshire County Council</w:t>
        </w:r>
      </w:hyperlink>
      <w:r w:rsidRPr="00303897">
        <w:rPr>
          <w:rFonts w:asciiTheme="majorHAnsi" w:hAnsiTheme="majorHAnsi" w:cstheme="majorHAnsi"/>
          <w:sz w:val="24"/>
          <w:szCs w:val="24"/>
        </w:rPr>
        <w:t xml:space="preserve">) where a decision will be made to identify the most appropriate and proportionate response according to the risk level identified. </w:t>
      </w:r>
    </w:p>
    <w:bookmarkEnd w:id="83"/>
    <w:p w:rsidRPr="0029418D" w:rsidR="000E7889" w:rsidP="00320049" w:rsidRDefault="000E7889" w14:paraId="10950E07" w14:textId="2CA1A023">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 </w:t>
      </w:r>
      <w:hyperlink w:history="1" r:id="rId35">
        <w:r w:rsidRPr="0029418D">
          <w:rPr>
            <w:rStyle w:val="Hyperlink"/>
            <w:rFonts w:asciiTheme="majorHAnsi" w:hAnsiTheme="majorHAnsi" w:cstheme="majorHAnsi"/>
            <w:sz w:val="24"/>
            <w:szCs w:val="24"/>
          </w:rPr>
          <w:t>Continuum of Need</w:t>
        </w:r>
      </w:hyperlink>
      <w:r w:rsidRPr="0029418D">
        <w:rPr>
          <w:rFonts w:asciiTheme="majorHAnsi" w:hAnsiTheme="majorHAnsi" w:cstheme="majorHAnsi"/>
          <w:sz w:val="24"/>
          <w:szCs w:val="24"/>
        </w:rPr>
        <w:t xml:space="preserve"> guidance sets out the ‘levels of need’ experienced by children, young people and families and is an important tool to support early intervention and multi-agency working. </w:t>
      </w:r>
      <w:r w:rsidR="00662E41">
        <w:rPr>
          <w:rFonts w:asciiTheme="majorHAnsi" w:hAnsiTheme="majorHAnsi" w:cstheme="majorHAnsi"/>
          <w:sz w:val="24"/>
          <w:szCs w:val="24"/>
        </w:rPr>
        <w:t>Children/young people</w:t>
      </w:r>
      <w:r w:rsidRPr="0029418D" w:rsidR="00662E41">
        <w:rPr>
          <w:rFonts w:asciiTheme="majorHAnsi" w:hAnsiTheme="majorHAnsi" w:cstheme="majorHAnsi"/>
          <w:sz w:val="24"/>
          <w:szCs w:val="24"/>
        </w:rPr>
        <w:t xml:space="preserve"> </w:t>
      </w:r>
      <w:r w:rsidRPr="0029418D">
        <w:rPr>
          <w:rFonts w:asciiTheme="majorHAnsi" w:hAnsiTheme="majorHAnsi" w:cstheme="majorHAnsi"/>
          <w:sz w:val="24"/>
          <w:szCs w:val="24"/>
        </w:rPr>
        <w:t>will move into, out of and between these levels of vulnerability according to their circumstances.</w:t>
      </w:r>
    </w:p>
    <w:p w:rsidRPr="0029418D" w:rsidR="008A5B17" w:rsidP="00AF4BAB" w:rsidRDefault="00B440A7" w14:paraId="7D506A2F" w14:textId="220F2572">
      <w:pPr>
        <w:spacing w:after="300" w:line="240" w:lineRule="auto"/>
        <w:jc w:val="both"/>
        <w:rPr>
          <w:rStyle w:val="Hyperlink"/>
          <w:rFonts w:asciiTheme="majorHAnsi" w:hAnsiTheme="majorHAnsi" w:cstheme="majorHAnsi"/>
          <w:color w:val="2F5496" w:themeColor="accent1" w:themeShade="BF"/>
          <w:sz w:val="24"/>
          <w:szCs w:val="24"/>
          <w:u w:val="none"/>
        </w:rPr>
      </w:pPr>
      <w:r w:rsidRPr="0029418D">
        <w:rPr>
          <w:rFonts w:asciiTheme="majorHAnsi" w:hAnsiTheme="majorHAnsi" w:cstheme="majorHAnsi"/>
          <w:sz w:val="24"/>
          <w:szCs w:val="24"/>
        </w:rPr>
        <w:t xml:space="preserve">Further information around referrals can be found in the Hertfordshire Safeguarding Children Partnership (HSCP) procedures </w:t>
      </w:r>
      <w:hyperlink w:history="1" w:anchor="how" r:id="rId36">
        <w:r w:rsidRPr="0029418D" w:rsidR="00B8273C">
          <w:rPr>
            <w:rStyle w:val="Hyperlink"/>
            <w:rFonts w:asciiTheme="majorHAnsi" w:hAnsiTheme="majorHAnsi" w:cstheme="majorHAnsi"/>
            <w:color w:val="auto"/>
            <w:sz w:val="24"/>
            <w:szCs w:val="24"/>
            <w:u w:val="none"/>
          </w:rPr>
          <w:t xml:space="preserve">in Section 3 of </w:t>
        </w:r>
      </w:hyperlink>
      <w:hyperlink w:history="1" r:id="rId37">
        <w:r w:rsidRPr="00200571" w:rsidR="00B8273C">
          <w:rPr>
            <w:rStyle w:val="Hyperlink"/>
            <w:rFonts w:asciiTheme="majorHAnsi" w:hAnsiTheme="majorHAnsi" w:cstheme="majorHAnsi"/>
            <w:sz w:val="24"/>
            <w:szCs w:val="24"/>
          </w:rPr>
          <w:t>4.1.1 Contacts and Referrals.</w:t>
        </w:r>
      </w:hyperlink>
    </w:p>
    <w:p w:rsidRPr="0029418D" w:rsidR="00FC5449" w:rsidP="00B32D78" w:rsidRDefault="00FC5449" w14:paraId="37C3C969" w14:textId="2170BEB2">
      <w:pPr>
        <w:pStyle w:val="Heading2"/>
        <w:spacing w:after="120"/>
        <w:rPr>
          <w:rStyle w:val="Hyperlink"/>
          <w:rFonts w:cstheme="majorHAnsi"/>
          <w:color w:val="2F5496" w:themeColor="accent1" w:themeShade="BF"/>
          <w:u w:val="none"/>
        </w:rPr>
      </w:pPr>
      <w:bookmarkStart w:name="_Toc199234872" w:id="84"/>
      <w:r w:rsidRPr="0029418D">
        <w:rPr>
          <w:rStyle w:val="Hyperlink"/>
          <w:rFonts w:cstheme="majorHAnsi"/>
          <w:color w:val="2F5496" w:themeColor="accent1" w:themeShade="BF"/>
          <w:u w:val="none"/>
        </w:rPr>
        <w:t>Immediate Safety</w:t>
      </w:r>
      <w:bookmarkEnd w:id="84"/>
    </w:p>
    <w:p w:rsidRPr="0029418D" w:rsidR="00B150C7" w:rsidP="00DC5D9D" w:rsidRDefault="00B150C7" w14:paraId="5E7B8B96" w14:textId="304A07EC">
      <w:pPr>
        <w:spacing w:after="120" w:line="240" w:lineRule="auto"/>
        <w:ind w:right="-46"/>
        <w:jc w:val="both"/>
        <w:textAlignment w:val="baseline"/>
        <w:rPr>
          <w:rFonts w:eastAsia="Arial" w:asciiTheme="majorHAnsi" w:hAnsiTheme="majorHAnsi" w:cstheme="majorHAnsi"/>
          <w:color w:val="000000"/>
          <w:sz w:val="24"/>
        </w:rPr>
      </w:pPr>
      <w:r w:rsidRPr="0029418D">
        <w:rPr>
          <w:rFonts w:eastAsia="Arial" w:asciiTheme="majorHAnsi" w:hAnsiTheme="majorHAnsi" w:cstheme="majorHAnsi"/>
          <w:color w:val="000000"/>
          <w:sz w:val="24"/>
        </w:rPr>
        <w:t>If there is a risk to the life of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 xml:space="preserve"> or a likelihood of serious significant harm, agencies with statutory child protection powers should act quickly to safeguard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 xml:space="preserve"> from immediate harm. </w:t>
      </w:r>
    </w:p>
    <w:p w:rsidRPr="0029418D" w:rsidR="00B150C7" w:rsidP="00DC5D9D" w:rsidRDefault="00B150C7" w14:paraId="6CE9F48D" w14:textId="27D495F1">
      <w:pPr>
        <w:spacing w:after="120" w:line="240" w:lineRule="auto"/>
        <w:ind w:right="-46"/>
        <w:jc w:val="both"/>
        <w:textAlignment w:val="baseline"/>
        <w:rPr>
          <w:rFonts w:eastAsia="Arial" w:asciiTheme="majorHAnsi" w:hAnsiTheme="majorHAnsi" w:cstheme="majorHAnsi"/>
          <w:color w:val="000000"/>
          <w:sz w:val="24"/>
        </w:rPr>
      </w:pPr>
      <w:r w:rsidRPr="0029418D">
        <w:rPr>
          <w:rFonts w:eastAsia="Arial" w:asciiTheme="majorHAnsi" w:hAnsiTheme="majorHAnsi" w:cstheme="majorHAnsi"/>
          <w:color w:val="000000"/>
          <w:sz w:val="24"/>
        </w:rPr>
        <w:t>When deciding whether emergency action is required, consideration should be given to whether action is also required to safeguard and promote the welfare of other children</w:t>
      </w:r>
      <w:r w:rsidR="00200571">
        <w:rPr>
          <w:rFonts w:eastAsia="Arial" w:asciiTheme="majorHAnsi" w:hAnsiTheme="majorHAnsi" w:cstheme="majorHAnsi"/>
          <w:color w:val="000000"/>
          <w:sz w:val="24"/>
        </w:rPr>
        <w:t>/young people</w:t>
      </w:r>
      <w:r w:rsidRPr="0029418D">
        <w:rPr>
          <w:rFonts w:eastAsia="Arial" w:asciiTheme="majorHAnsi" w:hAnsiTheme="majorHAnsi" w:cstheme="majorHAnsi"/>
          <w:color w:val="000000"/>
          <w:sz w:val="24"/>
        </w:rPr>
        <w:t xml:space="preserve"> in the same household.</w:t>
      </w:r>
    </w:p>
    <w:p w:rsidRPr="0029418D" w:rsidR="00B150C7" w:rsidP="00DC5D9D" w:rsidRDefault="00B150C7" w14:paraId="5068D67B" w14:textId="776E601F">
      <w:pPr>
        <w:spacing w:after="120" w:line="240" w:lineRule="auto"/>
        <w:ind w:right="-46"/>
        <w:jc w:val="both"/>
        <w:textAlignment w:val="baseline"/>
        <w:rPr>
          <w:rFonts w:eastAsia="Arial" w:asciiTheme="majorHAnsi" w:hAnsiTheme="majorHAnsi" w:cstheme="majorHAnsi"/>
          <w:color w:val="000000"/>
          <w:sz w:val="24"/>
        </w:rPr>
      </w:pPr>
      <w:r w:rsidRPr="0029418D">
        <w:rPr>
          <w:rFonts w:eastAsia="Arial" w:asciiTheme="majorHAnsi" w:hAnsiTheme="majorHAnsi" w:cstheme="majorHAnsi"/>
          <w:color w:val="000000"/>
          <w:sz w:val="24"/>
        </w:rPr>
        <w:t>It may be necessary to ensure either that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 xml:space="preserve"> remains in a safe place or is removed to a safe place, either on a voluntary basis or by obtaining an emergency protection order (EPO). Police powers should only be used in exceptional circumstances where there is insufficient time to seek an EPO or for reasons relating to the immediate safety of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w:t>
      </w:r>
    </w:p>
    <w:p w:rsidRPr="0029418D" w:rsidR="008A5B17" w:rsidP="00AF4BAB" w:rsidRDefault="00B150C7" w14:paraId="0F789ECC" w14:textId="5AC4D42D">
      <w:pPr>
        <w:spacing w:after="300" w:line="240" w:lineRule="auto"/>
        <w:ind w:right="6"/>
        <w:jc w:val="both"/>
        <w:textAlignment w:val="baseline"/>
        <w:rPr>
          <w:rFonts w:eastAsia="Arial" w:asciiTheme="majorHAnsi" w:hAnsiTheme="majorHAnsi" w:cstheme="majorHAnsi"/>
          <w:color w:val="000000"/>
          <w:sz w:val="24"/>
        </w:rPr>
      </w:pPr>
      <w:r w:rsidRPr="0029418D">
        <w:rPr>
          <w:rFonts w:eastAsia="Arial" w:asciiTheme="majorHAnsi" w:hAnsiTheme="majorHAnsi" w:cstheme="majorHAnsi"/>
          <w:color w:val="000000"/>
          <w:sz w:val="24"/>
        </w:rPr>
        <w:t xml:space="preserve">A </w:t>
      </w:r>
      <w:r w:rsidRPr="0029418D" w:rsidR="00721FFC">
        <w:rPr>
          <w:rFonts w:eastAsia="Arial" w:asciiTheme="majorHAnsi" w:hAnsiTheme="majorHAnsi" w:cstheme="majorHAnsi"/>
          <w:color w:val="000000"/>
          <w:sz w:val="24"/>
        </w:rPr>
        <w:t>Strategy Discussion</w:t>
      </w:r>
      <w:r w:rsidRPr="0029418D">
        <w:rPr>
          <w:rFonts w:eastAsia="Arial" w:asciiTheme="majorHAnsi" w:hAnsiTheme="majorHAnsi" w:cstheme="majorHAnsi"/>
          <w:color w:val="000000"/>
          <w:sz w:val="24"/>
        </w:rPr>
        <w:t xml:space="preserve"> including all relevant local agencies</w:t>
      </w:r>
      <w:r w:rsidRPr="0029418D" w:rsidR="00C3389B">
        <w:rPr>
          <w:rFonts w:eastAsia="Arial" w:asciiTheme="majorHAnsi" w:hAnsiTheme="majorHAnsi" w:cstheme="majorHAnsi"/>
          <w:color w:val="000000"/>
          <w:sz w:val="24"/>
        </w:rPr>
        <w:t xml:space="preserve"> (including CLA Health Team when concerns Child Looked After or Care Leaver)</w:t>
      </w:r>
      <w:r w:rsidRPr="0029418D">
        <w:rPr>
          <w:rFonts w:eastAsia="Arial" w:asciiTheme="majorHAnsi" w:hAnsiTheme="majorHAnsi" w:cstheme="majorHAnsi"/>
          <w:color w:val="000000"/>
          <w:sz w:val="24"/>
        </w:rPr>
        <w:t xml:space="preserve"> should take place as soon as possible after any emergency action is taken to plan next steps. Legal advice should normally be obtained before initiating any legal action, </w:t>
      </w:r>
      <w:proofErr w:type="gramStart"/>
      <w:r w:rsidRPr="0029418D">
        <w:rPr>
          <w:rFonts w:eastAsia="Arial" w:asciiTheme="majorHAnsi" w:hAnsiTheme="majorHAnsi" w:cstheme="majorHAnsi"/>
          <w:color w:val="000000"/>
          <w:sz w:val="24"/>
        </w:rPr>
        <w:t>in particular when</w:t>
      </w:r>
      <w:proofErr w:type="gramEnd"/>
      <w:r w:rsidRPr="0029418D">
        <w:rPr>
          <w:rFonts w:eastAsia="Arial" w:asciiTheme="majorHAnsi" w:hAnsiTheme="majorHAnsi" w:cstheme="majorHAnsi"/>
          <w:color w:val="000000"/>
          <w:sz w:val="24"/>
        </w:rPr>
        <w:t xml:space="preserve"> an EPO is to be sought. It is important to recognise that emergency action addresses only the immediate circumstances of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 Any emergency action should be followed up quickly by the agencies involved working with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 xml:space="preserve"> and family to assess the needs and circumstances of the child</w:t>
      </w:r>
      <w:r w:rsidR="00200571">
        <w:rPr>
          <w:rFonts w:eastAsia="Arial" w:asciiTheme="majorHAnsi" w:hAnsiTheme="majorHAnsi" w:cstheme="majorHAnsi"/>
          <w:color w:val="000000"/>
          <w:sz w:val="24"/>
        </w:rPr>
        <w:t>/young person</w:t>
      </w:r>
      <w:r w:rsidRPr="0029418D">
        <w:rPr>
          <w:rFonts w:eastAsia="Arial" w:asciiTheme="majorHAnsi" w:hAnsiTheme="majorHAnsi" w:cstheme="majorHAnsi"/>
          <w:color w:val="000000"/>
          <w:sz w:val="24"/>
        </w:rPr>
        <w:t xml:space="preserve"> in the longer term.</w:t>
      </w:r>
    </w:p>
    <w:p w:rsidRPr="0029418D" w:rsidR="00C71D33" w:rsidP="00320049" w:rsidRDefault="00C71D33" w14:paraId="4B2AD6E4" w14:textId="2A40B551">
      <w:pPr>
        <w:pStyle w:val="Heading2"/>
        <w:spacing w:before="0" w:after="120" w:line="240" w:lineRule="auto"/>
        <w:jc w:val="both"/>
        <w:rPr>
          <w:rFonts w:cstheme="majorHAnsi"/>
        </w:rPr>
      </w:pPr>
      <w:bookmarkStart w:name="_Toc199234873" w:id="85"/>
      <w:r w:rsidRPr="0029418D">
        <w:rPr>
          <w:rFonts w:cstheme="majorHAnsi"/>
        </w:rPr>
        <w:lastRenderedPageBreak/>
        <w:t>Information Sharing</w:t>
      </w:r>
      <w:bookmarkEnd w:id="85"/>
    </w:p>
    <w:p w:rsidRPr="0029418D" w:rsidR="00A061AE" w:rsidP="00320049" w:rsidRDefault="00C71D33" w14:paraId="1158C535" w14:textId="0120241B">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An important way that agencies can support each other to assess and tackle a child exploitation problem is by regularly and proactively sharing relevant information with each other</w:t>
      </w:r>
      <w:r w:rsidRPr="0029418D" w:rsidR="0064772E">
        <w:rPr>
          <w:rFonts w:asciiTheme="majorHAnsi" w:hAnsiTheme="majorHAnsi" w:cstheme="majorHAnsi"/>
          <w:sz w:val="24"/>
          <w:szCs w:val="24"/>
        </w:rPr>
        <w:t xml:space="preserve">, in accordance with relevant </w:t>
      </w:r>
      <w:r w:rsidRPr="0029418D" w:rsidR="00EA3A2B">
        <w:rPr>
          <w:rFonts w:asciiTheme="majorHAnsi" w:hAnsiTheme="majorHAnsi" w:cstheme="majorHAnsi"/>
          <w:sz w:val="24"/>
          <w:szCs w:val="24"/>
        </w:rPr>
        <w:t>legislation.</w:t>
      </w:r>
      <w:r w:rsidRPr="0029418D">
        <w:rPr>
          <w:rFonts w:asciiTheme="majorHAnsi" w:hAnsiTheme="majorHAnsi" w:cstheme="majorHAnsi"/>
          <w:sz w:val="24"/>
          <w:szCs w:val="24"/>
        </w:rPr>
        <w:t xml:space="preserve"> </w:t>
      </w:r>
    </w:p>
    <w:p w:rsidRPr="0029418D" w:rsidR="00D758BE" w:rsidP="00320049" w:rsidRDefault="007B6C6F" w14:paraId="38F0402B" w14:textId="4F891CC1">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Practitioners </w:t>
      </w:r>
      <w:r w:rsidRPr="0029418D" w:rsidR="00AE48A8">
        <w:rPr>
          <w:rFonts w:asciiTheme="majorHAnsi" w:hAnsiTheme="majorHAnsi" w:cstheme="majorHAnsi"/>
          <w:sz w:val="24"/>
          <w:szCs w:val="24"/>
        </w:rPr>
        <w:t>must</w:t>
      </w:r>
      <w:r w:rsidRPr="0029418D">
        <w:rPr>
          <w:rFonts w:asciiTheme="majorHAnsi" w:hAnsiTheme="majorHAnsi" w:cstheme="majorHAnsi"/>
          <w:sz w:val="24"/>
          <w:szCs w:val="24"/>
        </w:rPr>
        <w:t xml:space="preserve"> be proactive in sharing information as early as possible to help identify, assess and respond to risks or concerns about the safety and welfare of children</w:t>
      </w:r>
      <w:r w:rsidR="00200571">
        <w:rPr>
          <w:rFonts w:asciiTheme="majorHAnsi" w:hAnsiTheme="majorHAnsi" w:cstheme="majorHAnsi"/>
          <w:sz w:val="24"/>
          <w:szCs w:val="24"/>
        </w:rPr>
        <w:t>/young people</w:t>
      </w:r>
      <w:r w:rsidRPr="0029418D">
        <w:rPr>
          <w:rFonts w:asciiTheme="majorHAnsi" w:hAnsiTheme="majorHAnsi" w:cstheme="majorHAnsi"/>
          <w:sz w:val="24"/>
          <w:szCs w:val="24"/>
        </w:rPr>
        <w:t>, whether this is when problems are first emerging, or where a child</w:t>
      </w:r>
      <w:r w:rsidR="00200571">
        <w:rPr>
          <w:rFonts w:asciiTheme="majorHAnsi" w:hAnsiTheme="majorHAnsi" w:cstheme="majorHAnsi"/>
          <w:sz w:val="24"/>
          <w:szCs w:val="24"/>
        </w:rPr>
        <w:t>/young person</w:t>
      </w:r>
      <w:r w:rsidRPr="0029418D">
        <w:rPr>
          <w:rFonts w:asciiTheme="majorHAnsi" w:hAnsiTheme="majorHAnsi" w:cstheme="majorHAnsi"/>
          <w:sz w:val="24"/>
          <w:szCs w:val="24"/>
        </w:rPr>
        <w:t xml:space="preserve"> is already known to </w:t>
      </w:r>
      <w:r w:rsidR="00200571">
        <w:rPr>
          <w:rFonts w:asciiTheme="majorHAnsi" w:hAnsiTheme="majorHAnsi" w:cstheme="majorHAnsi"/>
          <w:sz w:val="24"/>
          <w:szCs w:val="24"/>
        </w:rPr>
        <w:t>Children’s Services</w:t>
      </w:r>
      <w:r w:rsidRPr="0029418D">
        <w:rPr>
          <w:rFonts w:asciiTheme="majorHAnsi" w:hAnsiTheme="majorHAnsi" w:cstheme="majorHAnsi"/>
          <w:sz w:val="24"/>
          <w:szCs w:val="24"/>
        </w:rPr>
        <w:t xml:space="preserve"> (e.g. they are being supported as a child in need or have a child protection plan)</w:t>
      </w:r>
      <w:r w:rsidRPr="0029418D" w:rsidR="006B297A">
        <w:rPr>
          <w:rFonts w:asciiTheme="majorHAnsi" w:hAnsiTheme="majorHAnsi" w:cstheme="majorHAnsi"/>
          <w:sz w:val="24"/>
          <w:szCs w:val="24"/>
        </w:rPr>
        <w:t>, this must include health professionals</w:t>
      </w:r>
      <w:r w:rsidRPr="0029418D" w:rsidR="00967C17">
        <w:rPr>
          <w:rFonts w:asciiTheme="majorHAnsi" w:hAnsiTheme="majorHAnsi" w:cstheme="majorHAnsi"/>
          <w:sz w:val="24"/>
          <w:szCs w:val="24"/>
        </w:rPr>
        <w:t xml:space="preserve"> and</w:t>
      </w:r>
      <w:r w:rsidRPr="0029418D" w:rsidR="006B297A">
        <w:rPr>
          <w:rFonts w:asciiTheme="majorHAnsi" w:hAnsiTheme="majorHAnsi" w:cstheme="majorHAnsi"/>
          <w:sz w:val="24"/>
          <w:szCs w:val="24"/>
        </w:rPr>
        <w:t xml:space="preserve"> police</w:t>
      </w:r>
      <w:r w:rsidRPr="0029418D" w:rsidR="00967C17">
        <w:rPr>
          <w:rFonts w:asciiTheme="majorHAnsi" w:hAnsiTheme="majorHAnsi" w:cstheme="majorHAnsi"/>
          <w:sz w:val="24"/>
          <w:szCs w:val="24"/>
        </w:rPr>
        <w:t>.</w:t>
      </w:r>
    </w:p>
    <w:p w:rsidRPr="0029418D" w:rsidR="0013428D" w:rsidP="00320049" w:rsidRDefault="007B6C6F" w14:paraId="34365C01" w14:textId="002129E2">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Information sharing is also essential for the identification of patterns of behaviour when a child</w:t>
      </w:r>
      <w:r w:rsidR="00200571">
        <w:rPr>
          <w:rFonts w:asciiTheme="majorHAnsi" w:hAnsiTheme="majorHAnsi" w:cstheme="majorHAnsi"/>
          <w:sz w:val="24"/>
          <w:szCs w:val="24"/>
        </w:rPr>
        <w:t>/young person</w:t>
      </w:r>
      <w:r w:rsidRPr="0029418D">
        <w:rPr>
          <w:rFonts w:asciiTheme="majorHAnsi" w:hAnsiTheme="majorHAnsi" w:cstheme="majorHAnsi"/>
          <w:sz w:val="24"/>
          <w:szCs w:val="24"/>
        </w:rPr>
        <w:t xml:space="preserve"> is at risk of going missing or has gone missing, when multiple children</w:t>
      </w:r>
      <w:r w:rsidR="00200571">
        <w:rPr>
          <w:rFonts w:asciiTheme="majorHAnsi" w:hAnsiTheme="majorHAnsi" w:cstheme="majorHAnsi"/>
          <w:sz w:val="24"/>
          <w:szCs w:val="24"/>
        </w:rPr>
        <w:t>/young people</w:t>
      </w:r>
      <w:r w:rsidRPr="0029418D">
        <w:rPr>
          <w:rFonts w:asciiTheme="majorHAnsi" w:hAnsiTheme="majorHAnsi" w:cstheme="majorHAnsi"/>
          <w:sz w:val="24"/>
          <w:szCs w:val="24"/>
        </w:rPr>
        <w:t xml:space="preserve"> appear associated to the same context or locations of risk</w:t>
      </w:r>
      <w:r w:rsidRPr="0029418D" w:rsidR="00D758BE">
        <w:rPr>
          <w:rFonts w:asciiTheme="majorHAnsi" w:hAnsiTheme="majorHAnsi" w:cstheme="majorHAnsi"/>
          <w:sz w:val="24"/>
          <w:szCs w:val="24"/>
        </w:rPr>
        <w:t>.</w:t>
      </w:r>
    </w:p>
    <w:p w:rsidRPr="0029418D" w:rsidR="004967E5" w:rsidP="00320049" w:rsidRDefault="004967E5" w14:paraId="0CC90B6F" w14:textId="492142E4">
      <w:pPr>
        <w:spacing w:after="120" w:line="240" w:lineRule="auto"/>
        <w:ind w:right="4"/>
        <w:jc w:val="both"/>
        <w:textAlignment w:val="baseline"/>
        <w:rPr>
          <w:rFonts w:eastAsia="Arial" w:asciiTheme="majorHAnsi" w:hAnsiTheme="majorHAnsi" w:cstheme="majorHAnsi"/>
          <w:color w:val="000000"/>
          <w:sz w:val="24"/>
        </w:rPr>
      </w:pPr>
      <w:r w:rsidRPr="0029418D">
        <w:rPr>
          <w:rFonts w:eastAsia="Arial" w:asciiTheme="majorHAnsi" w:hAnsiTheme="majorHAnsi" w:cstheme="majorHAnsi"/>
          <w:color w:val="000000"/>
          <w:sz w:val="24"/>
        </w:rPr>
        <w:t xml:space="preserve">Information sharing </w:t>
      </w:r>
      <w:r w:rsidRPr="0029418D" w:rsidR="00477915">
        <w:rPr>
          <w:rFonts w:eastAsia="Arial" w:asciiTheme="majorHAnsi" w:hAnsiTheme="majorHAnsi" w:cstheme="majorHAnsi"/>
          <w:color w:val="000000"/>
          <w:sz w:val="24"/>
        </w:rPr>
        <w:t>must</w:t>
      </w:r>
      <w:r w:rsidRPr="0029418D">
        <w:rPr>
          <w:rFonts w:eastAsia="Arial" w:asciiTheme="majorHAnsi" w:hAnsiTheme="majorHAnsi" w:cstheme="majorHAnsi"/>
          <w:color w:val="000000"/>
          <w:sz w:val="24"/>
        </w:rPr>
        <w:t xml:space="preserve"> happen at all stages of referral, assessment and ongoing case management.</w:t>
      </w:r>
    </w:p>
    <w:p w:rsidRPr="006E7656" w:rsidR="00DA1752" w:rsidP="00DA1752" w:rsidRDefault="002C5D6C" w14:paraId="0AA93DC5" w14:textId="26E9CBD1">
      <w:pPr>
        <w:spacing w:after="300" w:line="240" w:lineRule="auto"/>
        <w:jc w:val="both"/>
        <w:rPr>
          <w:rStyle w:val="Hyperlink"/>
          <w:rFonts w:asciiTheme="majorHAnsi" w:hAnsiTheme="majorHAnsi" w:cstheme="majorHAnsi"/>
          <w:sz w:val="24"/>
          <w:szCs w:val="24"/>
        </w:rPr>
      </w:pPr>
      <w:r w:rsidRPr="0029418D">
        <w:rPr>
          <w:rFonts w:asciiTheme="majorHAnsi" w:hAnsiTheme="majorHAnsi" w:cstheme="majorHAnsi"/>
          <w:sz w:val="24"/>
          <w:szCs w:val="24"/>
        </w:rPr>
        <w:t xml:space="preserve">See also </w:t>
      </w:r>
      <w:r w:rsidR="006E7656">
        <w:rPr>
          <w:rFonts w:asciiTheme="majorHAnsi" w:hAnsiTheme="majorHAnsi" w:cstheme="majorHAnsi"/>
          <w:sz w:val="24"/>
          <w:szCs w:val="24"/>
        </w:rPr>
        <w:fldChar w:fldCharType="begin"/>
      </w:r>
      <w:r w:rsidR="006E7656">
        <w:rPr>
          <w:rFonts w:asciiTheme="majorHAnsi" w:hAnsiTheme="majorHAnsi" w:cstheme="majorHAnsi"/>
          <w:sz w:val="24"/>
          <w:szCs w:val="24"/>
        </w:rPr>
        <w:instrText>HYPERLINK "https://hertfordshirescp.trixonline.co.uk/chapter/information-sharing-and-confidentiality"</w:instrText>
      </w:r>
      <w:r w:rsidR="006E7656">
        <w:rPr>
          <w:rFonts w:asciiTheme="majorHAnsi" w:hAnsiTheme="majorHAnsi" w:cstheme="majorHAnsi"/>
          <w:sz w:val="24"/>
          <w:szCs w:val="24"/>
        </w:rPr>
      </w:r>
      <w:r w:rsidR="006E7656">
        <w:rPr>
          <w:rFonts w:asciiTheme="majorHAnsi" w:hAnsiTheme="majorHAnsi" w:cstheme="majorHAnsi"/>
          <w:sz w:val="24"/>
          <w:szCs w:val="24"/>
        </w:rPr>
        <w:fldChar w:fldCharType="separate"/>
      </w:r>
      <w:r w:rsidRPr="006E7656" w:rsidR="000F2872">
        <w:rPr>
          <w:rStyle w:val="Hyperlink"/>
          <w:rFonts w:asciiTheme="majorHAnsi" w:hAnsiTheme="majorHAnsi" w:cstheme="majorHAnsi"/>
          <w:sz w:val="24"/>
          <w:szCs w:val="24"/>
        </w:rPr>
        <w:t>1.4 Information Sharing and Confidentiality.</w:t>
      </w:r>
    </w:p>
    <w:p w:rsidRPr="00233FF6" w:rsidR="00FF31E5" w:rsidP="00233FF6" w:rsidRDefault="006E7656" w14:paraId="64E12D2D" w14:textId="1A23466E">
      <w:pPr>
        <w:pStyle w:val="Pa0"/>
        <w:spacing w:after="300" w:line="240" w:lineRule="auto"/>
        <w:jc w:val="both"/>
        <w:rPr>
          <w:rFonts w:asciiTheme="majorHAnsi" w:hAnsiTheme="majorHAnsi" w:cstheme="majorHAnsi"/>
          <w:i/>
          <w:iCs/>
          <w:color w:val="000000"/>
        </w:rPr>
      </w:pPr>
      <w:r>
        <w:rPr>
          <w:rFonts w:asciiTheme="majorHAnsi" w:hAnsiTheme="majorHAnsi" w:cstheme="majorHAnsi"/>
          <w:lang w:eastAsia="en-US"/>
        </w:rPr>
        <w:fldChar w:fldCharType="end"/>
      </w:r>
      <w:r w:rsidRPr="00233FF6" w:rsidR="00E33024">
        <w:rPr>
          <w:rStyle w:val="A0"/>
          <w:rFonts w:asciiTheme="majorHAnsi" w:hAnsiTheme="majorHAnsi" w:cstheme="majorHAnsi"/>
          <w:i/>
          <w:iCs/>
        </w:rPr>
        <w:t xml:space="preserve">Further work in is development, led by the Constabulary, around the identification and management of </w:t>
      </w:r>
      <w:r w:rsidRPr="00233FF6" w:rsidR="00093C8B">
        <w:rPr>
          <w:rStyle w:val="A0"/>
          <w:rFonts w:asciiTheme="majorHAnsi" w:hAnsiTheme="majorHAnsi" w:cstheme="majorHAnsi"/>
          <w:i/>
          <w:iCs/>
        </w:rPr>
        <w:t xml:space="preserve">exploitation. </w:t>
      </w:r>
      <w:r w:rsidRPr="00233FF6" w:rsidR="00880C04">
        <w:rPr>
          <w:rStyle w:val="A0"/>
          <w:rFonts w:asciiTheme="majorHAnsi" w:hAnsiTheme="majorHAnsi" w:cstheme="majorHAnsi"/>
          <w:i/>
          <w:iCs/>
        </w:rPr>
        <w:t>L</w:t>
      </w:r>
      <w:r w:rsidRPr="00233FF6" w:rsidR="00093C8B">
        <w:rPr>
          <w:rStyle w:val="A0"/>
          <w:rFonts w:asciiTheme="majorHAnsi" w:hAnsiTheme="majorHAnsi" w:cstheme="majorHAnsi"/>
          <w:i/>
          <w:iCs/>
        </w:rPr>
        <w:t>ocal district and borough councils</w:t>
      </w:r>
      <w:r w:rsidR="00233FF6">
        <w:rPr>
          <w:rStyle w:val="A0"/>
          <w:rFonts w:asciiTheme="majorHAnsi" w:hAnsiTheme="majorHAnsi" w:cstheme="majorHAnsi"/>
          <w:i/>
          <w:iCs/>
        </w:rPr>
        <w:t xml:space="preserve">, </w:t>
      </w:r>
      <w:r w:rsidRPr="00233FF6" w:rsidR="00093C8B">
        <w:rPr>
          <w:rStyle w:val="A0"/>
          <w:rFonts w:asciiTheme="majorHAnsi" w:hAnsiTheme="majorHAnsi" w:cstheme="majorHAnsi"/>
          <w:i/>
          <w:iCs/>
        </w:rPr>
        <w:t xml:space="preserve">Children’s Services </w:t>
      </w:r>
      <w:r w:rsidR="00233FF6">
        <w:rPr>
          <w:rStyle w:val="A0"/>
          <w:rFonts w:asciiTheme="majorHAnsi" w:hAnsiTheme="majorHAnsi" w:cstheme="majorHAnsi"/>
          <w:i/>
          <w:iCs/>
        </w:rPr>
        <w:t xml:space="preserve">and other key partners </w:t>
      </w:r>
      <w:r w:rsidRPr="00233FF6" w:rsidR="00093C8B">
        <w:rPr>
          <w:rStyle w:val="A0"/>
          <w:rFonts w:asciiTheme="majorHAnsi" w:hAnsiTheme="majorHAnsi" w:cstheme="majorHAnsi"/>
          <w:i/>
          <w:iCs/>
        </w:rPr>
        <w:t>a</w:t>
      </w:r>
      <w:r w:rsidRPr="00233FF6" w:rsidR="00880C04">
        <w:rPr>
          <w:rStyle w:val="A0"/>
          <w:rFonts w:asciiTheme="majorHAnsi" w:hAnsiTheme="majorHAnsi" w:cstheme="majorHAnsi"/>
          <w:i/>
          <w:iCs/>
        </w:rPr>
        <w:t xml:space="preserve">re involved in these ongoing discussions. Updates on this </w:t>
      </w:r>
      <w:r w:rsidRPr="00233FF6" w:rsidR="00233FF6">
        <w:rPr>
          <w:rStyle w:val="A0"/>
          <w:rFonts w:asciiTheme="majorHAnsi" w:hAnsiTheme="majorHAnsi" w:cstheme="majorHAnsi"/>
          <w:i/>
          <w:iCs/>
        </w:rPr>
        <w:t>programme of work will be included in future revisions.</w:t>
      </w:r>
    </w:p>
    <w:p w:rsidRPr="0029418D" w:rsidR="00F232D8" w:rsidP="00515603" w:rsidRDefault="00A07699" w14:paraId="2BB05FFD" w14:textId="6C54C227">
      <w:pPr>
        <w:pStyle w:val="Heading2"/>
        <w:rPr>
          <w:rFonts w:cstheme="majorHAnsi"/>
        </w:rPr>
      </w:pPr>
      <w:bookmarkStart w:name="_Toc199234874" w:id="86"/>
      <w:r w:rsidRPr="0029418D">
        <w:rPr>
          <w:rFonts w:cstheme="majorHAnsi"/>
        </w:rPr>
        <w:t>Hertfordshire Constabulary</w:t>
      </w:r>
      <w:bookmarkEnd w:id="86"/>
    </w:p>
    <w:p w:rsidRPr="0029418D" w:rsidR="00A42BBF" w:rsidP="00320049" w:rsidRDefault="00860FBB" w14:paraId="2DE81BCD" w14:textId="5A21013D">
      <w:pPr>
        <w:pStyle w:val="Heading3"/>
        <w:spacing w:before="0" w:line="240" w:lineRule="auto"/>
        <w:rPr>
          <w:rFonts w:cstheme="majorHAnsi"/>
        </w:rPr>
      </w:pPr>
      <w:bookmarkStart w:name="_Toc199234875" w:id="87"/>
      <w:r>
        <w:rPr>
          <w:rFonts w:cstheme="majorHAnsi"/>
        </w:rPr>
        <w:t xml:space="preserve">Child Criminal Exploitation and Diversion Team </w:t>
      </w:r>
      <w:bookmarkEnd w:id="87"/>
    </w:p>
    <w:p w:rsidRPr="0029418D" w:rsidR="00A42BBF" w:rsidP="00320049" w:rsidRDefault="00A42BBF" w14:paraId="3C7F40B8" w14:textId="033AB67F">
      <w:pPr>
        <w:pStyle w:val="Pa0"/>
        <w:spacing w:after="100" w:afterAutospacing="1" w:line="240" w:lineRule="auto"/>
        <w:jc w:val="both"/>
        <w:rPr>
          <w:rStyle w:val="A0"/>
          <w:rFonts w:asciiTheme="majorHAnsi" w:hAnsiTheme="majorHAnsi" w:cstheme="majorHAnsi"/>
        </w:rPr>
      </w:pPr>
      <w:r w:rsidRPr="0029418D">
        <w:rPr>
          <w:rStyle w:val="A0"/>
          <w:rFonts w:asciiTheme="majorHAnsi" w:hAnsiTheme="majorHAnsi" w:cstheme="majorHAnsi"/>
        </w:rPr>
        <w:t>This team of police officers provide an early intervention and preventative approach for children</w:t>
      </w:r>
      <w:r w:rsidR="00200571">
        <w:rPr>
          <w:rStyle w:val="A0"/>
          <w:rFonts w:asciiTheme="majorHAnsi" w:hAnsiTheme="majorHAnsi" w:cstheme="majorHAnsi"/>
        </w:rPr>
        <w:t>/young people</w:t>
      </w:r>
      <w:r w:rsidRPr="0029418D">
        <w:rPr>
          <w:rStyle w:val="A0"/>
          <w:rFonts w:asciiTheme="majorHAnsi" w:hAnsiTheme="majorHAnsi" w:cstheme="majorHAnsi"/>
        </w:rPr>
        <w:t xml:space="preserve"> at risk of gang affiliation, criminal exploitation (County Lines) and knife crime across the County, to include safeguarding work. The team work closely with local policing resources and partner agencies to co-ordinate a bespoke response for each young person as well as creating and delivering targeted diversionary events and activities.</w:t>
      </w:r>
    </w:p>
    <w:p w:rsidR="000637C4" w:rsidP="0024085F" w:rsidRDefault="00F00B7B" w14:paraId="0295230D" w14:textId="17907D7A">
      <w:pPr>
        <w:pStyle w:val="Pa0"/>
        <w:spacing w:after="300" w:line="240" w:lineRule="auto"/>
        <w:jc w:val="both"/>
        <w:rPr>
          <w:rStyle w:val="A0"/>
          <w:rFonts w:asciiTheme="majorHAnsi" w:hAnsiTheme="majorHAnsi" w:cstheme="majorHAnsi"/>
        </w:rPr>
      </w:pPr>
      <w:r w:rsidRPr="0029418D">
        <w:rPr>
          <w:rStyle w:val="A0"/>
          <w:rFonts w:asciiTheme="majorHAnsi" w:hAnsiTheme="majorHAnsi" w:cstheme="majorHAnsi"/>
        </w:rPr>
        <w:t>This team is also proactive</w:t>
      </w:r>
      <w:r w:rsidRPr="0029418D" w:rsidR="000B1BFE">
        <w:rPr>
          <w:rStyle w:val="A0"/>
          <w:rFonts w:asciiTheme="majorHAnsi" w:hAnsiTheme="majorHAnsi" w:cstheme="majorHAnsi"/>
        </w:rPr>
        <w:t>ly</w:t>
      </w:r>
      <w:r w:rsidRPr="0029418D">
        <w:rPr>
          <w:rStyle w:val="A0"/>
          <w:rFonts w:asciiTheme="majorHAnsi" w:hAnsiTheme="majorHAnsi" w:cstheme="majorHAnsi"/>
        </w:rPr>
        <w:t xml:space="preserve"> involved in the sharing of information regarding </w:t>
      </w:r>
      <w:r w:rsidRPr="0029418D" w:rsidR="00D31239">
        <w:rPr>
          <w:rStyle w:val="A0"/>
          <w:rFonts w:asciiTheme="majorHAnsi" w:hAnsiTheme="majorHAnsi" w:cstheme="majorHAnsi"/>
        </w:rPr>
        <w:t>children and young people with appropriate agencies</w:t>
      </w:r>
      <w:r w:rsidRPr="0029418D" w:rsidR="000B1BFE">
        <w:rPr>
          <w:rStyle w:val="A0"/>
          <w:rFonts w:asciiTheme="majorHAnsi" w:hAnsiTheme="majorHAnsi" w:cstheme="majorHAnsi"/>
        </w:rPr>
        <w:t xml:space="preserve"> and</w:t>
      </w:r>
      <w:r w:rsidRPr="0029418D" w:rsidR="0016208C">
        <w:rPr>
          <w:rStyle w:val="A0"/>
          <w:rFonts w:asciiTheme="majorHAnsi" w:hAnsiTheme="majorHAnsi" w:cstheme="majorHAnsi"/>
        </w:rPr>
        <w:t xml:space="preserve"> through various</w:t>
      </w:r>
      <w:r w:rsidRPr="0029418D" w:rsidR="000B1BFE">
        <w:rPr>
          <w:rStyle w:val="A0"/>
          <w:rFonts w:asciiTheme="majorHAnsi" w:hAnsiTheme="majorHAnsi" w:cstheme="majorHAnsi"/>
        </w:rPr>
        <w:t xml:space="preserve"> partnership arrangements</w:t>
      </w:r>
      <w:r w:rsidRPr="0029418D" w:rsidR="0016208C">
        <w:rPr>
          <w:rStyle w:val="A0"/>
          <w:rFonts w:asciiTheme="majorHAnsi" w:hAnsiTheme="majorHAnsi" w:cstheme="majorHAnsi"/>
        </w:rPr>
        <w:t xml:space="preserve">. </w:t>
      </w:r>
      <w:r w:rsidRPr="0029418D" w:rsidR="009B0720">
        <w:rPr>
          <w:rStyle w:val="A0"/>
          <w:rFonts w:asciiTheme="majorHAnsi" w:hAnsiTheme="majorHAnsi" w:cstheme="majorHAnsi"/>
        </w:rPr>
        <w:t>Examples of i</w:t>
      </w:r>
      <w:r w:rsidRPr="0029418D" w:rsidR="0016208C">
        <w:rPr>
          <w:rStyle w:val="A0"/>
          <w:rFonts w:asciiTheme="majorHAnsi" w:hAnsiTheme="majorHAnsi" w:cstheme="majorHAnsi"/>
        </w:rPr>
        <w:t>nformation shared i</w:t>
      </w:r>
      <w:r w:rsidRPr="0029418D" w:rsidR="009B0720">
        <w:rPr>
          <w:rStyle w:val="A0"/>
          <w:rFonts w:asciiTheme="majorHAnsi" w:hAnsiTheme="majorHAnsi" w:cstheme="majorHAnsi"/>
        </w:rPr>
        <w:t>ncludes details of</w:t>
      </w:r>
      <w:r w:rsidRPr="0029418D" w:rsidR="00D31239">
        <w:rPr>
          <w:rStyle w:val="A0"/>
          <w:rFonts w:asciiTheme="majorHAnsi" w:hAnsiTheme="majorHAnsi" w:cstheme="majorHAnsi"/>
        </w:rPr>
        <w:t xml:space="preserve"> children</w:t>
      </w:r>
      <w:r w:rsidR="00200571">
        <w:rPr>
          <w:rStyle w:val="A0"/>
          <w:rFonts w:asciiTheme="majorHAnsi" w:hAnsiTheme="majorHAnsi" w:cstheme="majorHAnsi"/>
        </w:rPr>
        <w:t>/young people</w:t>
      </w:r>
      <w:r w:rsidRPr="0029418D" w:rsidR="00D31239">
        <w:rPr>
          <w:rStyle w:val="A0"/>
          <w:rFonts w:asciiTheme="majorHAnsi" w:hAnsiTheme="majorHAnsi" w:cstheme="majorHAnsi"/>
        </w:rPr>
        <w:t xml:space="preserve"> </w:t>
      </w:r>
      <w:r w:rsidRPr="0029418D" w:rsidR="009B0720">
        <w:rPr>
          <w:rStyle w:val="A0"/>
          <w:rFonts w:asciiTheme="majorHAnsi" w:hAnsiTheme="majorHAnsi" w:cstheme="majorHAnsi"/>
        </w:rPr>
        <w:t xml:space="preserve">held overnight </w:t>
      </w:r>
      <w:r w:rsidRPr="0029418D" w:rsidR="00D31239">
        <w:rPr>
          <w:rStyle w:val="A0"/>
          <w:rFonts w:asciiTheme="majorHAnsi" w:hAnsiTheme="majorHAnsi" w:cstheme="majorHAnsi"/>
        </w:rPr>
        <w:t>in custody as well as information from other police forces.</w:t>
      </w:r>
    </w:p>
    <w:p w:rsidRPr="0029418D" w:rsidR="0009035E" w:rsidP="00320049" w:rsidRDefault="00EA6180" w14:paraId="20546810" w14:textId="16199F55">
      <w:pPr>
        <w:pStyle w:val="Heading2"/>
        <w:spacing w:before="0" w:after="120" w:line="240" w:lineRule="auto"/>
        <w:rPr>
          <w:rFonts w:cstheme="majorHAnsi"/>
        </w:rPr>
      </w:pPr>
      <w:bookmarkStart w:name="_Toc199234876" w:id="88"/>
      <w:r w:rsidRPr="0029418D">
        <w:rPr>
          <w:rFonts w:cstheme="majorHAnsi"/>
        </w:rPr>
        <w:t>Other</w:t>
      </w:r>
      <w:r w:rsidRPr="0029418D" w:rsidR="00985833">
        <w:rPr>
          <w:rFonts w:cstheme="majorHAnsi"/>
        </w:rPr>
        <w:t xml:space="preserve"> </w:t>
      </w:r>
      <w:r w:rsidRPr="0029418D" w:rsidR="00E12F48">
        <w:rPr>
          <w:rFonts w:cstheme="majorHAnsi"/>
        </w:rPr>
        <w:t>Involved Parties</w:t>
      </w:r>
      <w:r w:rsidRPr="0029418D" w:rsidR="00E22EF1">
        <w:rPr>
          <w:rFonts w:cstheme="majorHAnsi"/>
        </w:rPr>
        <w:t xml:space="preserve"> (Contextual Safeguarding)</w:t>
      </w:r>
      <w:bookmarkEnd w:id="88"/>
    </w:p>
    <w:p w:rsidRPr="0029418D" w:rsidR="00985833" w:rsidP="00320049" w:rsidRDefault="00985833" w14:paraId="4F3092EE" w14:textId="3E1A9985">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Any assessment, </w:t>
      </w:r>
      <w:hyperlink w:tgtFrame="_blank" w:history="1" r:id="rId38">
        <w:r w:rsidRPr="006E7656">
          <w:rPr>
            <w:rFonts w:asciiTheme="majorHAnsi" w:hAnsiTheme="majorHAnsi" w:cstheme="majorHAnsi"/>
            <w:sz w:val="24"/>
            <w:szCs w:val="24"/>
          </w:rPr>
          <w:t>Strategy Discussion</w:t>
        </w:r>
      </w:hyperlink>
      <w:r w:rsidRPr="0029418D">
        <w:rPr>
          <w:rFonts w:asciiTheme="majorHAnsi" w:hAnsiTheme="majorHAnsi" w:cstheme="majorHAnsi"/>
          <w:sz w:val="24"/>
          <w:szCs w:val="24"/>
        </w:rPr>
        <w:t> </w:t>
      </w:r>
      <w:r w:rsidR="006E7656">
        <w:rPr>
          <w:rFonts w:asciiTheme="majorHAnsi" w:hAnsiTheme="majorHAnsi" w:cstheme="majorHAnsi"/>
          <w:sz w:val="24"/>
          <w:szCs w:val="24"/>
        </w:rPr>
        <w:t>and</w:t>
      </w:r>
      <w:r w:rsidRPr="0029418D">
        <w:rPr>
          <w:rFonts w:asciiTheme="majorHAnsi" w:hAnsiTheme="majorHAnsi" w:cstheme="majorHAnsi"/>
          <w:sz w:val="24"/>
          <w:szCs w:val="24"/>
        </w:rPr>
        <w:t> </w:t>
      </w:r>
      <w:hyperlink w:tgtFrame="_blank" w:history="1" r:id="rId39">
        <w:r w:rsidRPr="006E7656">
          <w:rPr>
            <w:rFonts w:asciiTheme="majorHAnsi" w:hAnsiTheme="majorHAnsi" w:cstheme="majorHAnsi"/>
            <w:sz w:val="24"/>
            <w:szCs w:val="24"/>
          </w:rPr>
          <w:t>Section 47 Enquiry</w:t>
        </w:r>
      </w:hyperlink>
      <w:r w:rsidRPr="0029418D">
        <w:rPr>
          <w:rFonts w:asciiTheme="majorHAnsi" w:hAnsiTheme="majorHAnsi" w:cstheme="majorHAnsi"/>
          <w:sz w:val="24"/>
          <w:szCs w:val="24"/>
        </w:rPr>
        <w:t xml:space="preserve"> needs to consider the role and identity of any other adults or young people involved, e.g. parents, </w:t>
      </w:r>
      <w:r w:rsidRPr="0029418D" w:rsidR="006A3C3D">
        <w:rPr>
          <w:rFonts w:asciiTheme="majorHAnsi" w:hAnsiTheme="majorHAnsi" w:cstheme="majorHAnsi"/>
          <w:sz w:val="24"/>
          <w:szCs w:val="24"/>
        </w:rPr>
        <w:t xml:space="preserve">peers, </w:t>
      </w:r>
      <w:r w:rsidRPr="0029418D">
        <w:rPr>
          <w:rFonts w:asciiTheme="majorHAnsi" w:hAnsiTheme="majorHAnsi" w:cstheme="majorHAnsi"/>
          <w:sz w:val="24"/>
          <w:szCs w:val="24"/>
        </w:rPr>
        <w:t>significant figures, or any individuals who pose a risk of harm to children</w:t>
      </w:r>
      <w:r w:rsidR="00200571">
        <w:rPr>
          <w:rFonts w:asciiTheme="majorHAnsi" w:hAnsiTheme="majorHAnsi" w:cstheme="majorHAnsi"/>
          <w:sz w:val="24"/>
          <w:szCs w:val="24"/>
        </w:rPr>
        <w:t>/young people</w:t>
      </w:r>
      <w:r w:rsidRPr="0029418D">
        <w:rPr>
          <w:rFonts w:asciiTheme="majorHAnsi" w:hAnsiTheme="majorHAnsi" w:cstheme="majorHAnsi"/>
          <w:sz w:val="24"/>
          <w:szCs w:val="24"/>
        </w:rPr>
        <w:t>.</w:t>
      </w:r>
    </w:p>
    <w:p w:rsidRPr="0029418D" w:rsidR="00985833" w:rsidP="00320049" w:rsidRDefault="00985833" w14:paraId="15818FF4" w14:textId="43F5A7BE">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Agencies should also establish whether those who are known to exploit children</w:t>
      </w:r>
      <w:r w:rsidR="00200571">
        <w:rPr>
          <w:rFonts w:asciiTheme="majorHAnsi" w:hAnsiTheme="majorHAnsi" w:cstheme="majorHAnsi"/>
          <w:sz w:val="24"/>
          <w:szCs w:val="24"/>
        </w:rPr>
        <w:t>/young people</w:t>
      </w:r>
      <w:r w:rsidRPr="0029418D">
        <w:rPr>
          <w:rFonts w:asciiTheme="majorHAnsi" w:hAnsiTheme="majorHAnsi" w:cstheme="majorHAnsi"/>
          <w:sz w:val="24"/>
          <w:szCs w:val="24"/>
        </w:rPr>
        <w:t xml:space="preserve"> are parents or carers of children themselves. If this is the case, an assessment of the needs of those children should be completed.</w:t>
      </w:r>
    </w:p>
    <w:p w:rsidRPr="0029418D" w:rsidR="00403B7B" w:rsidP="007C5149" w:rsidRDefault="00403B7B" w14:paraId="6AFE0279" w14:textId="77777777">
      <w:pPr>
        <w:spacing w:after="0" w:line="240" w:lineRule="auto"/>
        <w:jc w:val="both"/>
        <w:rPr>
          <w:rFonts w:asciiTheme="majorHAnsi" w:hAnsiTheme="majorHAnsi" w:cstheme="majorHAnsi"/>
          <w:sz w:val="24"/>
          <w:szCs w:val="24"/>
        </w:rPr>
      </w:pPr>
    </w:p>
    <w:p w:rsidRPr="0029418D" w:rsidR="0024085F" w:rsidP="004D2EEC" w:rsidRDefault="00320821" w14:paraId="24A23971" w14:textId="3CE5B90A">
      <w:pPr>
        <w:pStyle w:val="Heading2"/>
        <w:spacing w:before="300" w:after="120" w:line="240" w:lineRule="auto"/>
        <w:rPr>
          <w:rFonts w:cstheme="majorHAnsi"/>
        </w:rPr>
      </w:pPr>
      <w:bookmarkStart w:name="_Toc199234877" w:id="89"/>
      <w:r w:rsidRPr="0029418D">
        <w:rPr>
          <w:rFonts w:cstheme="majorHAnsi"/>
        </w:rPr>
        <w:t>Transitional Planning</w:t>
      </w:r>
      <w:bookmarkEnd w:id="89"/>
    </w:p>
    <w:p w:rsidRPr="0029418D" w:rsidR="001B60A8" w:rsidP="004D2EEC" w:rsidRDefault="00123005" w14:paraId="3AC87355" w14:textId="4511C1BE">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 risks </w:t>
      </w:r>
      <w:r w:rsidRPr="0029418D" w:rsidR="007719F3">
        <w:rPr>
          <w:rFonts w:asciiTheme="majorHAnsi" w:hAnsiTheme="majorHAnsi" w:cstheme="majorHAnsi"/>
          <w:sz w:val="24"/>
          <w:szCs w:val="24"/>
        </w:rPr>
        <w:t>associated with</w:t>
      </w:r>
      <w:r w:rsidRPr="0029418D">
        <w:rPr>
          <w:rFonts w:asciiTheme="majorHAnsi" w:hAnsiTheme="majorHAnsi" w:cstheme="majorHAnsi"/>
          <w:sz w:val="24"/>
          <w:szCs w:val="24"/>
        </w:rPr>
        <w:t xml:space="preserve"> exploitation do not </w:t>
      </w:r>
      <w:r w:rsidRPr="0029418D" w:rsidR="004146E2">
        <w:rPr>
          <w:rFonts w:asciiTheme="majorHAnsi" w:hAnsiTheme="majorHAnsi" w:cstheme="majorHAnsi"/>
          <w:sz w:val="24"/>
          <w:szCs w:val="24"/>
        </w:rPr>
        <w:t xml:space="preserve">cease </w:t>
      </w:r>
      <w:r w:rsidRPr="0029418D" w:rsidR="007719F3">
        <w:rPr>
          <w:rFonts w:asciiTheme="majorHAnsi" w:hAnsiTheme="majorHAnsi" w:cstheme="majorHAnsi"/>
          <w:sz w:val="24"/>
          <w:szCs w:val="24"/>
        </w:rPr>
        <w:t xml:space="preserve">to exist </w:t>
      </w:r>
      <w:r w:rsidRPr="0029418D" w:rsidR="004146E2">
        <w:rPr>
          <w:rFonts w:asciiTheme="majorHAnsi" w:hAnsiTheme="majorHAnsi" w:cstheme="majorHAnsi"/>
          <w:sz w:val="24"/>
          <w:szCs w:val="24"/>
        </w:rPr>
        <w:t>when a young person reaches the age of 18, a point at which</w:t>
      </w:r>
      <w:r w:rsidRPr="0029418D" w:rsidR="001B60A8">
        <w:rPr>
          <w:rFonts w:asciiTheme="majorHAnsi" w:hAnsiTheme="majorHAnsi" w:cstheme="majorHAnsi"/>
          <w:sz w:val="24"/>
          <w:szCs w:val="24"/>
        </w:rPr>
        <w:t xml:space="preserve"> safeguarding services</w:t>
      </w:r>
      <w:r w:rsidRPr="0029418D" w:rsidR="007F287D">
        <w:rPr>
          <w:rFonts w:asciiTheme="majorHAnsi" w:hAnsiTheme="majorHAnsi" w:cstheme="majorHAnsi"/>
          <w:sz w:val="24"/>
          <w:szCs w:val="24"/>
        </w:rPr>
        <w:t xml:space="preserve"> traditionally</w:t>
      </w:r>
      <w:r w:rsidRPr="0029418D" w:rsidR="001B60A8">
        <w:rPr>
          <w:rFonts w:asciiTheme="majorHAnsi" w:hAnsiTheme="majorHAnsi" w:cstheme="majorHAnsi"/>
          <w:sz w:val="24"/>
          <w:szCs w:val="24"/>
        </w:rPr>
        <w:t xml:space="preserve"> withdraw</w:t>
      </w:r>
      <w:r w:rsidRPr="0029418D" w:rsidR="007719F3">
        <w:rPr>
          <w:rFonts w:asciiTheme="majorHAnsi" w:hAnsiTheme="majorHAnsi" w:cstheme="majorHAnsi"/>
          <w:sz w:val="24"/>
          <w:szCs w:val="24"/>
        </w:rPr>
        <w:t xml:space="preserve"> support</w:t>
      </w:r>
      <w:r w:rsidR="00866F39">
        <w:rPr>
          <w:rFonts w:asciiTheme="majorHAnsi" w:hAnsiTheme="majorHAnsi" w:cstheme="majorHAnsi"/>
          <w:sz w:val="24"/>
          <w:szCs w:val="24"/>
        </w:rPr>
        <w:t xml:space="preserve"> (</w:t>
      </w:r>
      <w:proofErr w:type="gramStart"/>
      <w:r w:rsidR="00866F39">
        <w:rPr>
          <w:rFonts w:asciiTheme="majorHAnsi" w:hAnsiTheme="majorHAnsi" w:cstheme="majorHAnsi"/>
          <w:sz w:val="24"/>
          <w:szCs w:val="24"/>
        </w:rPr>
        <w:t>with the exception of</w:t>
      </w:r>
      <w:proofErr w:type="gramEnd"/>
      <w:r w:rsidR="00866F39">
        <w:rPr>
          <w:rFonts w:asciiTheme="majorHAnsi" w:hAnsiTheme="majorHAnsi" w:cstheme="majorHAnsi"/>
          <w:sz w:val="24"/>
          <w:szCs w:val="24"/>
        </w:rPr>
        <w:t xml:space="preserve"> Care Leavers and those with </w:t>
      </w:r>
      <w:r w:rsidR="00542E69">
        <w:rPr>
          <w:rFonts w:asciiTheme="majorHAnsi" w:hAnsiTheme="majorHAnsi" w:cstheme="majorHAnsi"/>
          <w:sz w:val="24"/>
          <w:szCs w:val="24"/>
        </w:rPr>
        <w:t>learning difficulties and/or disabilities</w:t>
      </w:r>
      <w:r w:rsidR="00437E47">
        <w:rPr>
          <w:rFonts w:asciiTheme="majorHAnsi" w:hAnsiTheme="majorHAnsi" w:cstheme="majorHAnsi"/>
          <w:sz w:val="24"/>
          <w:szCs w:val="24"/>
        </w:rPr>
        <w:t>, up to 25</w:t>
      </w:r>
      <w:r w:rsidR="00866F39">
        <w:rPr>
          <w:rFonts w:asciiTheme="majorHAnsi" w:hAnsiTheme="majorHAnsi" w:cstheme="majorHAnsi"/>
          <w:sz w:val="24"/>
          <w:szCs w:val="24"/>
        </w:rPr>
        <w:t>)</w:t>
      </w:r>
      <w:r w:rsidRPr="0029418D" w:rsidR="00B354AA">
        <w:rPr>
          <w:rFonts w:asciiTheme="majorHAnsi" w:hAnsiTheme="majorHAnsi" w:cstheme="majorHAnsi"/>
          <w:sz w:val="24"/>
          <w:szCs w:val="24"/>
        </w:rPr>
        <w:t xml:space="preserve">. </w:t>
      </w:r>
    </w:p>
    <w:p w:rsidRPr="0029418D" w:rsidR="001B60A8" w:rsidP="004D2EEC" w:rsidRDefault="00B354AA" w14:paraId="314BEA28" w14:textId="038049CE">
      <w:pPr>
        <w:spacing w:after="120" w:line="240" w:lineRule="auto"/>
        <w:jc w:val="both"/>
        <w:rPr>
          <w:rFonts w:asciiTheme="majorHAnsi" w:hAnsiTheme="majorHAnsi" w:cstheme="majorHAnsi"/>
          <w:color w:val="000000"/>
          <w:sz w:val="24"/>
          <w:szCs w:val="24"/>
          <w:shd w:val="clear" w:color="auto" w:fill="FFFFFF"/>
        </w:rPr>
      </w:pPr>
      <w:r w:rsidRPr="0029418D">
        <w:rPr>
          <w:rFonts w:asciiTheme="majorHAnsi" w:hAnsiTheme="majorHAnsi" w:cstheme="majorHAnsi"/>
          <w:color w:val="000000"/>
          <w:sz w:val="24"/>
          <w:szCs w:val="24"/>
          <w:shd w:val="clear" w:color="auto" w:fill="FFFFFF"/>
        </w:rPr>
        <w:t xml:space="preserve">The experience of adversity in childhood can make some </w:t>
      </w:r>
      <w:r w:rsidR="00662E41">
        <w:rPr>
          <w:rFonts w:asciiTheme="majorHAnsi" w:hAnsiTheme="majorHAnsi" w:cstheme="majorHAnsi"/>
          <w:color w:val="000000"/>
          <w:sz w:val="24"/>
          <w:szCs w:val="24"/>
          <w:shd w:val="clear" w:color="auto" w:fill="FFFFFF"/>
        </w:rPr>
        <w:t>children/young people</w:t>
      </w:r>
      <w:r w:rsidRPr="0029418D" w:rsidR="00662E41">
        <w:rPr>
          <w:rFonts w:asciiTheme="majorHAnsi" w:hAnsiTheme="majorHAnsi" w:cstheme="majorHAnsi"/>
          <w:color w:val="000000"/>
          <w:sz w:val="24"/>
          <w:szCs w:val="24"/>
          <w:shd w:val="clear" w:color="auto" w:fill="FFFFFF"/>
        </w:rPr>
        <w:t xml:space="preserve"> </w:t>
      </w:r>
      <w:r w:rsidRPr="0029418D">
        <w:rPr>
          <w:rFonts w:asciiTheme="majorHAnsi" w:hAnsiTheme="majorHAnsi" w:cstheme="majorHAnsi"/>
          <w:color w:val="000000"/>
          <w:sz w:val="24"/>
          <w:szCs w:val="24"/>
          <w:shd w:val="clear" w:color="auto" w:fill="FFFFFF"/>
        </w:rPr>
        <w:t xml:space="preserve">particularly vulnerable to harm and the effects of such harm can persist into adulthood. This means that there will likely be a proportion </w:t>
      </w:r>
      <w:r w:rsidRPr="0029418D">
        <w:rPr>
          <w:rFonts w:asciiTheme="majorHAnsi" w:hAnsiTheme="majorHAnsi" w:cstheme="majorHAnsi"/>
          <w:color w:val="000000"/>
          <w:sz w:val="24"/>
          <w:szCs w:val="24"/>
          <w:shd w:val="clear" w:color="auto" w:fill="FFFFFF"/>
        </w:rPr>
        <w:lastRenderedPageBreak/>
        <w:t xml:space="preserve">of </w:t>
      </w:r>
      <w:r w:rsidR="00662E41">
        <w:rPr>
          <w:rFonts w:asciiTheme="majorHAnsi" w:hAnsiTheme="majorHAnsi" w:cstheme="majorHAnsi"/>
          <w:color w:val="000000"/>
          <w:sz w:val="24"/>
          <w:szCs w:val="24"/>
          <w:shd w:val="clear" w:color="auto" w:fill="FFFFFF"/>
        </w:rPr>
        <w:t>children/young people</w:t>
      </w:r>
      <w:r w:rsidRPr="0029418D" w:rsidR="00662E41">
        <w:rPr>
          <w:rFonts w:asciiTheme="majorHAnsi" w:hAnsiTheme="majorHAnsi" w:cstheme="majorHAnsi"/>
          <w:color w:val="000000"/>
          <w:sz w:val="24"/>
          <w:szCs w:val="24"/>
          <w:shd w:val="clear" w:color="auto" w:fill="FFFFFF"/>
        </w:rPr>
        <w:t xml:space="preserve"> </w:t>
      </w:r>
      <w:r w:rsidRPr="0029418D">
        <w:rPr>
          <w:rFonts w:asciiTheme="majorHAnsi" w:hAnsiTheme="majorHAnsi" w:cstheme="majorHAnsi"/>
          <w:color w:val="000000"/>
          <w:sz w:val="24"/>
          <w:szCs w:val="24"/>
          <w:shd w:val="clear" w:color="auto" w:fill="FFFFFF"/>
        </w:rPr>
        <w:t>who either need to transition directly into receiving support from Adult Services, or who are more likely to require them later in life.</w:t>
      </w:r>
    </w:p>
    <w:p w:rsidRPr="0029418D" w:rsidR="0055509D" w:rsidP="004D2EEC" w:rsidRDefault="0055509D" w14:paraId="419490BB" w14:textId="29A359D1">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rPr>
        <w:t>Where work is already taking place with a young person then a transition plan should be considered in advance to support the young person and ensure they are kept as the focus when transitioning to adult care</w:t>
      </w:r>
      <w:r w:rsidRPr="0029418D" w:rsidR="00B354AA">
        <w:rPr>
          <w:rFonts w:asciiTheme="majorHAnsi" w:hAnsiTheme="majorHAnsi" w:cstheme="majorHAnsi"/>
          <w:sz w:val="24"/>
          <w:szCs w:val="24"/>
        </w:rPr>
        <w:t>.</w:t>
      </w:r>
    </w:p>
    <w:p w:rsidRPr="0029418D" w:rsidR="003E10FD" w:rsidP="00320049" w:rsidRDefault="006F3E47" w14:paraId="7CE9E83F" w14:textId="0DD78716">
      <w:pPr>
        <w:pStyle w:val="Heading2"/>
        <w:spacing w:before="0" w:after="120" w:line="240" w:lineRule="auto"/>
        <w:jc w:val="both"/>
        <w:rPr>
          <w:rFonts w:cstheme="majorHAnsi"/>
        </w:rPr>
      </w:pPr>
      <w:bookmarkStart w:name="_Toc199234878" w:id="90"/>
      <w:r w:rsidRPr="0029418D">
        <w:rPr>
          <w:rFonts w:cstheme="majorHAnsi"/>
        </w:rPr>
        <w:t xml:space="preserve">Agency </w:t>
      </w:r>
      <w:r w:rsidRPr="0029418D" w:rsidR="00446731">
        <w:rPr>
          <w:rFonts w:cstheme="majorHAnsi"/>
        </w:rPr>
        <w:t xml:space="preserve">Roles and </w:t>
      </w:r>
      <w:r w:rsidRPr="0029418D">
        <w:rPr>
          <w:rFonts w:cstheme="majorHAnsi"/>
        </w:rPr>
        <w:t>Responsibilities</w:t>
      </w:r>
      <w:bookmarkEnd w:id="90"/>
    </w:p>
    <w:p w:rsidRPr="0029418D" w:rsidR="00DA653A" w:rsidP="00320049" w:rsidRDefault="00DA653A" w14:paraId="3B27FFB7" w14:textId="3EBBF5B9">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There are a variety of contexts in which professionals and agencies may </w:t>
      </w:r>
      <w:proofErr w:type="gramStart"/>
      <w:r w:rsidRPr="0029418D">
        <w:rPr>
          <w:rFonts w:asciiTheme="majorHAnsi" w:hAnsiTheme="majorHAnsi" w:cstheme="majorHAnsi"/>
          <w:sz w:val="24"/>
          <w:szCs w:val="24"/>
        </w:rPr>
        <w:t>come into contact with</w:t>
      </w:r>
      <w:proofErr w:type="gramEnd"/>
      <w:r w:rsidRPr="0029418D">
        <w:rPr>
          <w:rFonts w:asciiTheme="majorHAnsi" w:hAnsiTheme="majorHAnsi" w:cstheme="majorHAnsi"/>
          <w:sz w:val="24"/>
          <w:szCs w:val="24"/>
        </w:rPr>
        <w:t xml:space="preserve"> children</w:t>
      </w:r>
      <w:r w:rsidR="00200571">
        <w:rPr>
          <w:rFonts w:asciiTheme="majorHAnsi" w:hAnsiTheme="majorHAnsi" w:cstheme="majorHAnsi"/>
          <w:sz w:val="24"/>
          <w:szCs w:val="24"/>
        </w:rPr>
        <w:t>/young people</w:t>
      </w:r>
      <w:r w:rsidRPr="0029418D">
        <w:rPr>
          <w:rFonts w:asciiTheme="majorHAnsi" w:hAnsiTheme="majorHAnsi" w:cstheme="majorHAnsi"/>
          <w:sz w:val="24"/>
          <w:szCs w:val="24"/>
        </w:rPr>
        <w:t xml:space="preserve"> who are at risk of extra-familial harm or who are being groomed for or experiencing exploitation.</w:t>
      </w:r>
    </w:p>
    <w:p w:rsidR="001B09CF" w:rsidP="00320049" w:rsidRDefault="000506C8" w14:paraId="1FA8B3C9" w14:textId="14F54E34">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Each </w:t>
      </w:r>
      <w:r w:rsidRPr="0029418D" w:rsidR="005D4848">
        <w:rPr>
          <w:rFonts w:asciiTheme="majorHAnsi" w:hAnsiTheme="majorHAnsi" w:cstheme="majorHAnsi"/>
          <w:sz w:val="24"/>
          <w:szCs w:val="24"/>
        </w:rPr>
        <w:t xml:space="preserve">agency should assure themselves that their staff </w:t>
      </w:r>
      <w:r w:rsidRPr="0029418D" w:rsidR="00CA6B99">
        <w:rPr>
          <w:rFonts w:asciiTheme="majorHAnsi" w:hAnsiTheme="majorHAnsi" w:cstheme="majorHAnsi"/>
          <w:sz w:val="24"/>
          <w:szCs w:val="24"/>
        </w:rPr>
        <w:t>have</w:t>
      </w:r>
      <w:r w:rsidRPr="0029418D" w:rsidR="00EF6CAD">
        <w:rPr>
          <w:rFonts w:asciiTheme="majorHAnsi" w:hAnsiTheme="majorHAnsi" w:cstheme="majorHAnsi"/>
          <w:sz w:val="24"/>
          <w:szCs w:val="24"/>
        </w:rPr>
        <w:t xml:space="preserve"> </w:t>
      </w:r>
      <w:r w:rsidRPr="0029418D" w:rsidR="00036EEB">
        <w:rPr>
          <w:rFonts w:asciiTheme="majorHAnsi" w:hAnsiTheme="majorHAnsi" w:cstheme="majorHAnsi"/>
          <w:sz w:val="24"/>
          <w:szCs w:val="24"/>
        </w:rPr>
        <w:t xml:space="preserve">access to appropriate </w:t>
      </w:r>
      <w:r w:rsidRPr="0029418D" w:rsidR="00CA6B99">
        <w:rPr>
          <w:rFonts w:asciiTheme="majorHAnsi" w:hAnsiTheme="majorHAnsi" w:cstheme="majorHAnsi"/>
          <w:sz w:val="24"/>
          <w:szCs w:val="24"/>
        </w:rPr>
        <w:t>information / training to enable them to identify</w:t>
      </w:r>
      <w:r w:rsidRPr="0029418D" w:rsidR="00527DCF">
        <w:rPr>
          <w:rFonts w:asciiTheme="majorHAnsi" w:hAnsiTheme="majorHAnsi" w:cstheme="majorHAnsi"/>
          <w:sz w:val="24"/>
          <w:szCs w:val="24"/>
        </w:rPr>
        <w:t xml:space="preserve"> and respond to</w:t>
      </w:r>
      <w:r w:rsidRPr="0029418D" w:rsidR="00CA6B99">
        <w:rPr>
          <w:rFonts w:asciiTheme="majorHAnsi" w:hAnsiTheme="majorHAnsi" w:cstheme="majorHAnsi"/>
          <w:sz w:val="24"/>
          <w:szCs w:val="24"/>
        </w:rPr>
        <w:t xml:space="preserve"> risks to children and young people from exploitation and serious youth violence a</w:t>
      </w:r>
      <w:r w:rsidRPr="0029418D" w:rsidR="00265CEA">
        <w:rPr>
          <w:rFonts w:asciiTheme="majorHAnsi" w:hAnsiTheme="majorHAnsi" w:cstheme="majorHAnsi"/>
          <w:sz w:val="24"/>
          <w:szCs w:val="24"/>
        </w:rPr>
        <w:t>nd</w:t>
      </w:r>
      <w:r w:rsidRPr="0029418D" w:rsidR="00897FA5">
        <w:rPr>
          <w:rFonts w:asciiTheme="majorHAnsi" w:hAnsiTheme="majorHAnsi" w:cstheme="majorHAnsi"/>
          <w:sz w:val="24"/>
          <w:szCs w:val="24"/>
        </w:rPr>
        <w:t>,</w:t>
      </w:r>
      <w:r w:rsidRPr="0029418D" w:rsidR="00265CEA">
        <w:rPr>
          <w:rFonts w:asciiTheme="majorHAnsi" w:hAnsiTheme="majorHAnsi" w:cstheme="majorHAnsi"/>
          <w:sz w:val="24"/>
          <w:szCs w:val="24"/>
        </w:rPr>
        <w:t xml:space="preserve"> that local policies are in place to support</w:t>
      </w:r>
      <w:r w:rsidRPr="0029418D" w:rsidR="00897FA5">
        <w:rPr>
          <w:rFonts w:asciiTheme="majorHAnsi" w:hAnsiTheme="majorHAnsi" w:cstheme="majorHAnsi"/>
          <w:sz w:val="24"/>
          <w:szCs w:val="24"/>
        </w:rPr>
        <w:t xml:space="preserve"> this.</w:t>
      </w:r>
    </w:p>
    <w:p w:rsidRPr="00303897" w:rsidR="00B349CF" w:rsidP="00320049" w:rsidRDefault="00B349CF" w14:paraId="39828CA8" w14:textId="1EBBED36">
      <w:pPr>
        <w:spacing w:after="120" w:line="240" w:lineRule="auto"/>
        <w:jc w:val="both"/>
        <w:rPr>
          <w:rFonts w:asciiTheme="majorHAnsi" w:hAnsiTheme="majorHAnsi" w:cstheme="majorHAnsi"/>
          <w:i/>
          <w:iCs/>
          <w:sz w:val="24"/>
          <w:szCs w:val="24"/>
        </w:rPr>
      </w:pPr>
      <w:bookmarkStart w:name="_Hlk193186658" w:id="91"/>
      <w:r>
        <w:rPr>
          <w:rFonts w:asciiTheme="majorHAnsi" w:hAnsiTheme="majorHAnsi" w:cstheme="majorHAnsi"/>
          <w:sz w:val="24"/>
          <w:szCs w:val="24"/>
        </w:rPr>
        <w:t xml:space="preserve">See </w:t>
      </w:r>
      <w:hyperlink w:history="1" r:id="rId40">
        <w:r w:rsidRPr="00B349CF">
          <w:rPr>
            <w:rStyle w:val="Hyperlink"/>
            <w:rFonts w:asciiTheme="majorHAnsi" w:hAnsiTheme="majorHAnsi" w:cstheme="majorHAnsi"/>
            <w:sz w:val="24"/>
            <w:szCs w:val="24"/>
          </w:rPr>
          <w:t>Children’s Social Care National Framework 2023</w:t>
        </w:r>
      </w:hyperlink>
      <w:r>
        <w:rPr>
          <w:rFonts w:asciiTheme="majorHAnsi" w:hAnsiTheme="majorHAnsi" w:cstheme="majorHAnsi"/>
          <w:sz w:val="24"/>
          <w:szCs w:val="24"/>
        </w:rPr>
        <w:t xml:space="preserve">: </w:t>
      </w:r>
      <w:r w:rsidRPr="00303897">
        <w:rPr>
          <w:rFonts w:asciiTheme="majorHAnsi" w:hAnsiTheme="majorHAnsi" w:cstheme="majorHAnsi"/>
          <w:i/>
          <w:iCs/>
          <w:sz w:val="24"/>
          <w:szCs w:val="24"/>
        </w:rPr>
        <w:t xml:space="preserve">Practitioners use professional curiosity and critical analysis to challenge themselves to consider all relevant evidence to understand and explore the circumstances of a child or young person’s life, recognising that how their circumstances appear may not reflect their reality. Practitioners remain alert to the possibility that children and young people are experiencing abuse, neglect, and exploitation </w:t>
      </w:r>
      <w:proofErr w:type="gramStart"/>
      <w:r w:rsidRPr="00303897">
        <w:rPr>
          <w:rFonts w:asciiTheme="majorHAnsi" w:hAnsiTheme="majorHAnsi" w:cstheme="majorHAnsi"/>
          <w:i/>
          <w:iCs/>
          <w:sz w:val="24"/>
          <w:szCs w:val="24"/>
        </w:rPr>
        <w:t>as a result of</w:t>
      </w:r>
      <w:proofErr w:type="gramEnd"/>
      <w:r w:rsidRPr="00303897">
        <w:rPr>
          <w:rFonts w:asciiTheme="majorHAnsi" w:hAnsiTheme="majorHAnsi" w:cstheme="majorHAnsi"/>
          <w:i/>
          <w:iCs/>
          <w:sz w:val="24"/>
          <w:szCs w:val="24"/>
        </w:rPr>
        <w:t xml:space="preserve"> actions by parents, carers or other individuals in their lives.</w:t>
      </w:r>
    </w:p>
    <w:p w:rsidRPr="0029418D" w:rsidR="00481749" w:rsidP="001971A9" w:rsidRDefault="0013428D" w14:paraId="48BB472C" w14:textId="08B5934E">
      <w:pPr>
        <w:pStyle w:val="Heading3"/>
        <w:numPr>
          <w:ilvl w:val="0"/>
          <w:numId w:val="4"/>
        </w:numPr>
        <w:spacing w:before="0" w:after="120" w:line="240" w:lineRule="auto"/>
        <w:jc w:val="both"/>
        <w:rPr>
          <w:rFonts w:cstheme="majorHAnsi"/>
        </w:rPr>
      </w:pPr>
      <w:bookmarkStart w:name="_Toc199234879" w:id="92"/>
      <w:bookmarkEnd w:id="91"/>
      <w:r w:rsidRPr="0029418D">
        <w:rPr>
          <w:rFonts w:cstheme="majorHAnsi"/>
        </w:rPr>
        <w:t>Children’s Services</w:t>
      </w:r>
      <w:bookmarkEnd w:id="92"/>
    </w:p>
    <w:p w:rsidRPr="0029418D" w:rsidR="0005440C" w:rsidP="00320049" w:rsidRDefault="0068017C" w14:paraId="5E679014" w14:textId="6D165310">
      <w:pPr>
        <w:spacing w:after="120" w:line="240" w:lineRule="auto"/>
        <w:ind w:left="720"/>
        <w:jc w:val="both"/>
        <w:rPr>
          <w:rFonts w:asciiTheme="majorHAnsi" w:hAnsiTheme="majorHAnsi" w:cstheme="majorHAnsi"/>
          <w:color w:val="FF0000"/>
          <w:sz w:val="24"/>
          <w:szCs w:val="24"/>
        </w:rPr>
      </w:pPr>
      <w:r w:rsidRPr="0029418D">
        <w:rPr>
          <w:rFonts w:asciiTheme="majorHAnsi" w:hAnsiTheme="majorHAnsi" w:cstheme="majorHAnsi"/>
          <w:sz w:val="24"/>
          <w:szCs w:val="24"/>
        </w:rPr>
        <w:t>Staff</w:t>
      </w:r>
      <w:r w:rsidRPr="0029418D" w:rsidR="002D2446">
        <w:rPr>
          <w:rFonts w:asciiTheme="majorHAnsi" w:hAnsiTheme="majorHAnsi" w:cstheme="majorHAnsi"/>
          <w:sz w:val="24"/>
          <w:szCs w:val="24"/>
        </w:rPr>
        <w:t xml:space="preserve"> across all parts of Children’s Services may</w:t>
      </w:r>
      <w:r w:rsidRPr="0029418D" w:rsidR="00D54BC5">
        <w:rPr>
          <w:rFonts w:asciiTheme="majorHAnsi" w:hAnsiTheme="majorHAnsi" w:cstheme="majorHAnsi"/>
          <w:sz w:val="24"/>
          <w:szCs w:val="24"/>
        </w:rPr>
        <w:t xml:space="preserve">, at some point, have concerns that a </w:t>
      </w:r>
      <w:r w:rsidRPr="0029418D" w:rsidR="004710CA">
        <w:rPr>
          <w:rFonts w:asciiTheme="majorHAnsi" w:hAnsiTheme="majorHAnsi" w:cstheme="majorHAnsi"/>
          <w:sz w:val="24"/>
          <w:szCs w:val="24"/>
        </w:rPr>
        <w:t xml:space="preserve">child or </w:t>
      </w:r>
      <w:r w:rsidRPr="0029418D" w:rsidR="00D54BC5">
        <w:rPr>
          <w:rFonts w:asciiTheme="majorHAnsi" w:hAnsiTheme="majorHAnsi" w:cstheme="majorHAnsi"/>
          <w:sz w:val="24"/>
          <w:szCs w:val="24"/>
        </w:rPr>
        <w:t>young person with whom they work is presenting as being vulnerable to or experiencing extra-familial harm or exploitation.</w:t>
      </w:r>
      <w:r w:rsidRPr="0029418D" w:rsidR="00C85564">
        <w:rPr>
          <w:rFonts w:asciiTheme="majorHAnsi" w:hAnsiTheme="majorHAnsi" w:cstheme="majorHAnsi"/>
          <w:sz w:val="24"/>
          <w:szCs w:val="24"/>
        </w:rPr>
        <w:t xml:space="preserve"> </w:t>
      </w:r>
      <w:r w:rsidRPr="0029418D" w:rsidR="003963BD">
        <w:rPr>
          <w:rFonts w:asciiTheme="majorHAnsi" w:hAnsiTheme="majorHAnsi" w:cstheme="majorHAnsi"/>
          <w:sz w:val="24"/>
          <w:szCs w:val="24"/>
        </w:rPr>
        <w:t xml:space="preserve">See Section 4 </w:t>
      </w:r>
      <w:r w:rsidRPr="0029418D" w:rsidR="005B6ACE">
        <w:rPr>
          <w:rFonts w:asciiTheme="majorHAnsi" w:hAnsiTheme="majorHAnsi" w:cstheme="majorHAnsi"/>
          <w:sz w:val="24"/>
          <w:szCs w:val="24"/>
        </w:rPr>
        <w:t xml:space="preserve">of </w:t>
      </w:r>
      <w:hyperlink w:history="1" r:id="rId41">
        <w:r w:rsidRPr="0029418D" w:rsidR="005B6ACE">
          <w:rPr>
            <w:rStyle w:val="Hyperlink"/>
            <w:rFonts w:asciiTheme="majorHAnsi" w:hAnsiTheme="majorHAnsi" w:cstheme="majorHAnsi"/>
            <w:sz w:val="24"/>
            <w:szCs w:val="24"/>
          </w:rPr>
          <w:t>Risk Management Arrangements for Extra-Familial Abuse and Exploitation</w:t>
        </w:r>
      </w:hyperlink>
      <w:r w:rsidRPr="0029418D" w:rsidR="007B28AA">
        <w:rPr>
          <w:rFonts w:asciiTheme="majorHAnsi" w:hAnsiTheme="majorHAnsi" w:cstheme="majorHAnsi"/>
          <w:sz w:val="24"/>
          <w:szCs w:val="24"/>
        </w:rPr>
        <w:t xml:space="preserve"> </w:t>
      </w:r>
      <w:r w:rsidRPr="0029418D" w:rsidR="0049548C">
        <w:rPr>
          <w:rFonts w:asciiTheme="majorHAnsi" w:hAnsiTheme="majorHAnsi" w:cstheme="majorHAnsi"/>
          <w:sz w:val="24"/>
          <w:szCs w:val="24"/>
        </w:rPr>
        <w:t>(</w:t>
      </w:r>
      <w:r w:rsidRPr="0029418D" w:rsidR="0038277A">
        <w:rPr>
          <w:rFonts w:asciiTheme="majorHAnsi" w:hAnsiTheme="majorHAnsi" w:cstheme="majorHAnsi"/>
          <w:sz w:val="24"/>
          <w:szCs w:val="24"/>
        </w:rPr>
        <w:t>includes flowchart)</w:t>
      </w:r>
      <w:r w:rsidRPr="0029418D" w:rsidR="003E7E79">
        <w:rPr>
          <w:rFonts w:asciiTheme="majorHAnsi" w:hAnsiTheme="majorHAnsi" w:cstheme="majorHAnsi"/>
          <w:sz w:val="24"/>
          <w:szCs w:val="24"/>
        </w:rPr>
        <w:t xml:space="preserve"> which outlines process to follow according to level of risk.</w:t>
      </w:r>
    </w:p>
    <w:p w:rsidRPr="0029418D" w:rsidR="007025AB" w:rsidP="00320049" w:rsidRDefault="00191F16" w14:paraId="08B73304" w14:textId="34661B40">
      <w:pPr>
        <w:spacing w:after="120" w:line="240" w:lineRule="auto"/>
        <w:ind w:left="720"/>
        <w:jc w:val="both"/>
        <w:rPr>
          <w:rFonts w:asciiTheme="majorHAnsi" w:hAnsiTheme="majorHAnsi" w:cstheme="majorHAnsi"/>
          <w:color w:val="FF0000"/>
          <w:sz w:val="24"/>
          <w:szCs w:val="24"/>
        </w:rPr>
      </w:pPr>
      <w:r w:rsidRPr="0029418D">
        <w:rPr>
          <w:rFonts w:asciiTheme="majorHAnsi" w:hAnsiTheme="majorHAnsi" w:cstheme="majorHAnsi"/>
          <w:sz w:val="24"/>
          <w:szCs w:val="24"/>
        </w:rPr>
        <w:t xml:space="preserve">All staff working across both EHM and LCS should follow Practice Guidance relating to the </w:t>
      </w:r>
      <w:hyperlink w:history="1" r:id="rId42">
        <w:r w:rsidRPr="00833434">
          <w:rPr>
            <w:rStyle w:val="Hyperlink"/>
            <w:rFonts w:asciiTheme="majorHAnsi" w:hAnsiTheme="majorHAnsi" w:cstheme="majorHAnsi"/>
            <w:sz w:val="24"/>
            <w:szCs w:val="24"/>
          </w:rPr>
          <w:t xml:space="preserve">Recording </w:t>
        </w:r>
        <w:r w:rsidRPr="00833434" w:rsidR="00FF0486">
          <w:rPr>
            <w:rStyle w:val="Hyperlink"/>
            <w:rFonts w:asciiTheme="majorHAnsi" w:hAnsiTheme="majorHAnsi" w:cstheme="majorHAnsi"/>
            <w:sz w:val="24"/>
            <w:szCs w:val="24"/>
          </w:rPr>
          <w:t>Exploitation</w:t>
        </w:r>
        <w:r w:rsidRPr="00833434">
          <w:rPr>
            <w:rStyle w:val="Hyperlink"/>
            <w:rFonts w:asciiTheme="majorHAnsi" w:hAnsiTheme="majorHAnsi" w:cstheme="majorHAnsi"/>
            <w:sz w:val="24"/>
            <w:szCs w:val="24"/>
          </w:rPr>
          <w:t xml:space="preserve"> Using Hazards</w:t>
        </w:r>
        <w:r w:rsidRPr="00833434" w:rsidR="005925E1">
          <w:rPr>
            <w:rStyle w:val="Hyperlink"/>
            <w:rFonts w:asciiTheme="majorHAnsi" w:hAnsiTheme="majorHAnsi" w:cstheme="majorHAnsi"/>
            <w:sz w:val="24"/>
            <w:szCs w:val="24"/>
          </w:rPr>
          <w:t xml:space="preserve"> (CS0514)</w:t>
        </w:r>
      </w:hyperlink>
      <w:r w:rsidRPr="0029418D">
        <w:rPr>
          <w:rFonts w:asciiTheme="majorHAnsi" w:hAnsiTheme="majorHAnsi" w:cstheme="majorHAnsi"/>
          <w:sz w:val="24"/>
          <w:szCs w:val="24"/>
        </w:rPr>
        <w:t>.</w:t>
      </w:r>
    </w:p>
    <w:p w:rsidRPr="0029418D" w:rsidR="0038277A" w:rsidP="00320049" w:rsidRDefault="00CD3B30" w14:paraId="07B79503" w14:textId="179F463E">
      <w:pPr>
        <w:spacing w:after="120" w:line="240" w:lineRule="auto"/>
        <w:ind w:left="720"/>
        <w:jc w:val="both"/>
        <w:rPr>
          <w:rStyle w:val="Hyperlink"/>
          <w:rFonts w:asciiTheme="majorHAnsi" w:hAnsiTheme="majorHAnsi" w:cstheme="majorHAnsi"/>
          <w:sz w:val="24"/>
          <w:szCs w:val="24"/>
        </w:rPr>
      </w:pPr>
      <w:r w:rsidRPr="0029418D">
        <w:rPr>
          <w:rFonts w:asciiTheme="majorHAnsi" w:hAnsiTheme="majorHAnsi" w:cstheme="majorHAnsi"/>
          <w:sz w:val="24"/>
          <w:szCs w:val="24"/>
        </w:rPr>
        <w:t xml:space="preserve">All </w:t>
      </w:r>
      <w:r w:rsidRPr="0029418D" w:rsidR="003D3686">
        <w:rPr>
          <w:rFonts w:asciiTheme="majorHAnsi" w:hAnsiTheme="majorHAnsi" w:cstheme="majorHAnsi"/>
          <w:sz w:val="24"/>
          <w:szCs w:val="24"/>
        </w:rPr>
        <w:t>Children’s Services s</w:t>
      </w:r>
      <w:r w:rsidRPr="0029418D" w:rsidR="007025AB">
        <w:rPr>
          <w:rFonts w:asciiTheme="majorHAnsi" w:hAnsiTheme="majorHAnsi" w:cstheme="majorHAnsi"/>
          <w:sz w:val="24"/>
          <w:szCs w:val="24"/>
        </w:rPr>
        <w:t>taff should als</w:t>
      </w:r>
      <w:r w:rsidRPr="0029418D" w:rsidR="003D3686">
        <w:rPr>
          <w:rFonts w:asciiTheme="majorHAnsi" w:hAnsiTheme="majorHAnsi" w:cstheme="majorHAnsi"/>
          <w:sz w:val="24"/>
          <w:szCs w:val="24"/>
        </w:rPr>
        <w:t xml:space="preserve">o familiarise themselves with guidance </w:t>
      </w:r>
      <w:r w:rsidRPr="0029418D" w:rsidR="008F2855">
        <w:rPr>
          <w:rFonts w:asciiTheme="majorHAnsi" w:hAnsiTheme="majorHAnsi" w:cstheme="majorHAnsi"/>
          <w:sz w:val="24"/>
          <w:szCs w:val="24"/>
        </w:rPr>
        <w:t>relating to</w:t>
      </w:r>
      <w:r w:rsidRPr="0029418D" w:rsidR="003D3686">
        <w:rPr>
          <w:rFonts w:asciiTheme="majorHAnsi" w:hAnsiTheme="majorHAnsi" w:cstheme="majorHAnsi"/>
          <w:sz w:val="24"/>
          <w:szCs w:val="24"/>
        </w:rPr>
        <w:t xml:space="preserve"> </w:t>
      </w:r>
      <w:hyperlink w:history="1" r:id="rId43">
        <w:r w:rsidRPr="0029418D" w:rsidR="003D3686">
          <w:rPr>
            <w:rStyle w:val="Hyperlink"/>
            <w:rFonts w:asciiTheme="majorHAnsi" w:hAnsiTheme="majorHAnsi" w:cstheme="majorHAnsi"/>
            <w:sz w:val="24"/>
            <w:szCs w:val="24"/>
          </w:rPr>
          <w:t>Personal Safety and Lone Working</w:t>
        </w:r>
      </w:hyperlink>
      <w:r w:rsidRPr="0029418D" w:rsidR="000816A8">
        <w:rPr>
          <w:rStyle w:val="Hyperlink"/>
          <w:rFonts w:asciiTheme="majorHAnsi" w:hAnsiTheme="majorHAnsi" w:cstheme="majorHAnsi"/>
          <w:sz w:val="24"/>
          <w:szCs w:val="24"/>
        </w:rPr>
        <w:t>.</w:t>
      </w:r>
    </w:p>
    <w:p w:rsidRPr="0029418D" w:rsidR="00DC5D9D" w:rsidP="0024085F" w:rsidRDefault="00DC5D9D" w14:paraId="30F64BBB" w14:textId="77777777">
      <w:pPr>
        <w:spacing w:after="0" w:line="240" w:lineRule="auto"/>
        <w:ind w:left="720"/>
        <w:jc w:val="both"/>
        <w:rPr>
          <w:rFonts w:asciiTheme="majorHAnsi" w:hAnsiTheme="majorHAnsi" w:cstheme="majorHAnsi"/>
          <w:sz w:val="24"/>
          <w:szCs w:val="24"/>
        </w:rPr>
      </w:pPr>
    </w:p>
    <w:p w:rsidRPr="0029418D" w:rsidR="00496D11" w:rsidP="001971A9" w:rsidRDefault="00E53307" w14:paraId="0EAE0691" w14:textId="64864E78">
      <w:pPr>
        <w:pStyle w:val="ListParagraph"/>
        <w:numPr>
          <w:ilvl w:val="0"/>
          <w:numId w:val="4"/>
        </w:numPr>
        <w:spacing w:after="120"/>
        <w:jc w:val="both"/>
        <w:rPr>
          <w:rFonts w:asciiTheme="majorHAnsi" w:hAnsiTheme="majorHAnsi" w:cstheme="majorHAnsi"/>
        </w:rPr>
      </w:pPr>
      <w:bookmarkStart w:name="_Toc199234880" w:id="93"/>
      <w:r w:rsidRPr="0029418D">
        <w:rPr>
          <w:rStyle w:val="Heading3Char"/>
          <w:rFonts w:cstheme="majorHAnsi"/>
        </w:rPr>
        <w:t xml:space="preserve">The </w:t>
      </w:r>
      <w:r w:rsidRPr="0029418D" w:rsidR="00496D11">
        <w:rPr>
          <w:rStyle w:val="Heading3Char"/>
          <w:rFonts w:cstheme="majorHAnsi"/>
        </w:rPr>
        <w:t>Youth Justice</w:t>
      </w:r>
      <w:r w:rsidRPr="0029418D" w:rsidR="00446731">
        <w:rPr>
          <w:rStyle w:val="Heading3Char"/>
          <w:rFonts w:cstheme="majorHAnsi"/>
        </w:rPr>
        <w:t xml:space="preserve"> Service</w:t>
      </w:r>
      <w:bookmarkEnd w:id="93"/>
      <w:r w:rsidRPr="0029418D" w:rsidR="00446731">
        <w:rPr>
          <w:rFonts w:asciiTheme="majorHAnsi" w:hAnsiTheme="majorHAnsi" w:cstheme="majorHAnsi"/>
        </w:rPr>
        <w:t xml:space="preserve"> </w:t>
      </w:r>
      <w:proofErr w:type="gramStart"/>
      <w:r w:rsidRPr="0029418D" w:rsidR="00446731">
        <w:rPr>
          <w:rFonts w:asciiTheme="majorHAnsi" w:hAnsiTheme="majorHAnsi" w:cstheme="majorHAnsi"/>
        </w:rPr>
        <w:t>come into contact with</w:t>
      </w:r>
      <w:proofErr w:type="gramEnd"/>
      <w:r w:rsidRPr="0029418D" w:rsidR="00446731">
        <w:rPr>
          <w:rFonts w:asciiTheme="majorHAnsi" w:hAnsiTheme="majorHAnsi" w:cstheme="majorHAnsi"/>
        </w:rPr>
        <w:t xml:space="preserve"> children</w:t>
      </w:r>
      <w:r w:rsidR="00200571">
        <w:rPr>
          <w:rFonts w:asciiTheme="majorHAnsi" w:hAnsiTheme="majorHAnsi" w:cstheme="majorHAnsi"/>
        </w:rPr>
        <w:t>/young people</w:t>
      </w:r>
      <w:r w:rsidRPr="0029418D" w:rsidR="00446731">
        <w:rPr>
          <w:rFonts w:asciiTheme="majorHAnsi" w:hAnsiTheme="majorHAnsi" w:cstheme="majorHAnsi"/>
        </w:rPr>
        <w:t xml:space="preserve"> who have been arrested and enter the criminal justice system</w:t>
      </w:r>
      <w:r w:rsidRPr="0029418D" w:rsidR="0009035E">
        <w:rPr>
          <w:rFonts w:asciiTheme="majorHAnsi" w:hAnsiTheme="majorHAnsi" w:cstheme="majorHAnsi"/>
        </w:rPr>
        <w:t>.</w:t>
      </w:r>
    </w:p>
    <w:p w:rsidRPr="0029418D" w:rsidR="00092CA1" w:rsidP="00320049" w:rsidRDefault="00BB2655" w14:paraId="6F4BE519" w14:textId="1CCD1338">
      <w:pPr>
        <w:spacing w:after="120" w:line="240" w:lineRule="auto"/>
        <w:ind w:left="720"/>
        <w:jc w:val="both"/>
        <w:rPr>
          <w:rFonts w:asciiTheme="majorHAnsi" w:hAnsiTheme="majorHAnsi" w:cstheme="majorHAnsi"/>
          <w:sz w:val="24"/>
          <w:szCs w:val="24"/>
        </w:rPr>
      </w:pPr>
      <w:r w:rsidRPr="0029418D">
        <w:rPr>
          <w:rFonts w:asciiTheme="majorHAnsi" w:hAnsiTheme="majorHAnsi" w:cstheme="majorHAnsi"/>
          <w:sz w:val="24"/>
          <w:szCs w:val="24"/>
        </w:rPr>
        <w:t>Where appropriate, a</w:t>
      </w:r>
      <w:r w:rsidRPr="0029418D" w:rsidR="00092CA1">
        <w:rPr>
          <w:rFonts w:asciiTheme="majorHAnsi" w:hAnsiTheme="majorHAnsi" w:cstheme="majorHAnsi"/>
          <w:sz w:val="24"/>
          <w:szCs w:val="24"/>
        </w:rPr>
        <w:t>n Asset Assessment will be undertaken by the Youth Justice Service</w:t>
      </w:r>
      <w:r w:rsidRPr="0029418D" w:rsidR="00C30CE6">
        <w:rPr>
          <w:rFonts w:asciiTheme="majorHAnsi" w:hAnsiTheme="majorHAnsi" w:cstheme="majorHAnsi"/>
          <w:sz w:val="24"/>
          <w:szCs w:val="24"/>
        </w:rPr>
        <w:t xml:space="preserve"> initiating a proportionate response</w:t>
      </w:r>
      <w:r w:rsidRPr="0029418D" w:rsidR="00556321">
        <w:rPr>
          <w:rFonts w:asciiTheme="majorHAnsi" w:hAnsiTheme="majorHAnsi" w:cstheme="majorHAnsi"/>
          <w:sz w:val="24"/>
          <w:szCs w:val="24"/>
        </w:rPr>
        <w:t xml:space="preserve"> for both out of court and in court disposals</w:t>
      </w:r>
      <w:r w:rsidRPr="0029418D" w:rsidR="00DC5D9D">
        <w:rPr>
          <w:rFonts w:asciiTheme="majorHAnsi" w:hAnsiTheme="majorHAnsi" w:cstheme="majorHAnsi"/>
          <w:sz w:val="24"/>
          <w:szCs w:val="24"/>
        </w:rPr>
        <w:t>.</w:t>
      </w:r>
    </w:p>
    <w:p w:rsidRPr="0029418D" w:rsidR="00DC5D9D" w:rsidP="0024085F" w:rsidRDefault="00DC5D9D" w14:paraId="46025C2D" w14:textId="77777777">
      <w:pPr>
        <w:spacing w:after="0" w:line="240" w:lineRule="auto"/>
        <w:ind w:left="720"/>
        <w:jc w:val="both"/>
        <w:rPr>
          <w:rFonts w:asciiTheme="majorHAnsi" w:hAnsiTheme="majorHAnsi" w:cstheme="majorHAnsi"/>
          <w:sz w:val="24"/>
          <w:szCs w:val="24"/>
        </w:rPr>
      </w:pPr>
    </w:p>
    <w:p w:rsidRPr="0029418D" w:rsidR="00DC588B" w:rsidP="001971A9" w:rsidRDefault="00DC588B" w14:paraId="5EE1882A" w14:textId="30349AB4">
      <w:pPr>
        <w:pStyle w:val="Heading3"/>
        <w:numPr>
          <w:ilvl w:val="0"/>
          <w:numId w:val="4"/>
        </w:numPr>
        <w:spacing w:before="0" w:after="120" w:line="240" w:lineRule="auto"/>
        <w:jc w:val="both"/>
        <w:rPr>
          <w:rFonts w:cstheme="majorHAnsi"/>
        </w:rPr>
      </w:pPr>
      <w:bookmarkStart w:name="_Toc199234881" w:id="94"/>
      <w:r w:rsidRPr="0029418D">
        <w:rPr>
          <w:rFonts w:cstheme="majorHAnsi"/>
        </w:rPr>
        <w:t>Police</w:t>
      </w:r>
      <w:bookmarkEnd w:id="94"/>
      <w:r w:rsidRPr="0029418D" w:rsidR="001155A2">
        <w:rPr>
          <w:rFonts w:cstheme="majorHAnsi"/>
        </w:rPr>
        <w:t xml:space="preserve"> </w:t>
      </w:r>
    </w:p>
    <w:p w:rsidRPr="0029418D" w:rsidR="00B40907" w:rsidP="00320049" w:rsidRDefault="00B40907" w14:paraId="645B9831" w14:textId="77777777">
      <w:pPr>
        <w:pStyle w:val="ListParagraph"/>
        <w:jc w:val="both"/>
        <w:rPr>
          <w:rFonts w:asciiTheme="majorHAnsi" w:hAnsiTheme="majorHAnsi" w:cstheme="majorHAnsi"/>
        </w:rPr>
      </w:pPr>
      <w:r w:rsidRPr="0029418D">
        <w:rPr>
          <w:rFonts w:asciiTheme="majorHAnsi" w:hAnsiTheme="majorHAnsi" w:cstheme="majorHAnsi"/>
        </w:rPr>
        <w:t>Police are responsible for the investigation of crime and the preservation of life. The role for police in criminal exploitation incidents is to progress actionable information and intelligence to support the initiation or continuation of a criminal investigation.</w:t>
      </w:r>
    </w:p>
    <w:p w:rsidRPr="0029418D" w:rsidR="00B40907" w:rsidP="00320049" w:rsidRDefault="00B40907" w14:paraId="550C58D8" w14:textId="77777777">
      <w:pPr>
        <w:pStyle w:val="ListParagraph"/>
        <w:jc w:val="both"/>
        <w:rPr>
          <w:rFonts w:asciiTheme="majorHAnsi" w:hAnsiTheme="majorHAnsi" w:cstheme="majorHAnsi"/>
        </w:rPr>
      </w:pPr>
    </w:p>
    <w:p w:rsidRPr="0029418D" w:rsidR="00B40907" w:rsidP="00320049" w:rsidRDefault="00B40907" w14:paraId="28EA7089" w14:textId="16EF526B">
      <w:pPr>
        <w:pStyle w:val="ListParagraph"/>
        <w:jc w:val="both"/>
        <w:rPr>
          <w:rFonts w:asciiTheme="majorHAnsi" w:hAnsiTheme="majorHAnsi" w:cstheme="majorHAnsi"/>
        </w:rPr>
      </w:pPr>
      <w:r w:rsidRPr="0029418D">
        <w:rPr>
          <w:rFonts w:asciiTheme="majorHAnsi" w:hAnsiTheme="majorHAnsi" w:cstheme="majorHAnsi"/>
        </w:rPr>
        <w:t>Criminal Exploitation generally comes to police attention when notified by the police referral process or via an NRM submission/ modern slavery investigation.  Potential victims of CE may come to police notice as a suspect of a criminal investigation. Police have an ongoing responsibility to consider appropriate safeguarding.  This may also include disruption measures which will be considered in line with the needs of the child</w:t>
      </w:r>
      <w:r w:rsidR="00200571">
        <w:rPr>
          <w:rFonts w:asciiTheme="majorHAnsi" w:hAnsiTheme="majorHAnsi" w:cstheme="majorHAnsi"/>
        </w:rPr>
        <w:t>/young person</w:t>
      </w:r>
      <w:r w:rsidRPr="0029418D">
        <w:rPr>
          <w:rFonts w:asciiTheme="majorHAnsi" w:hAnsiTheme="majorHAnsi" w:cstheme="majorHAnsi"/>
        </w:rPr>
        <w:t xml:space="preserve"> or victim and the requirement to mitigate risk for the duration of the investigation.</w:t>
      </w:r>
    </w:p>
    <w:p w:rsidRPr="0029418D" w:rsidR="00B40907" w:rsidP="00320049" w:rsidRDefault="00B40907" w14:paraId="50C36771" w14:textId="77777777">
      <w:pPr>
        <w:spacing w:line="240" w:lineRule="auto"/>
        <w:jc w:val="both"/>
        <w:rPr>
          <w:rFonts w:asciiTheme="majorHAnsi" w:hAnsiTheme="majorHAnsi" w:cstheme="majorHAnsi"/>
        </w:rPr>
      </w:pPr>
    </w:p>
    <w:p w:rsidRPr="008D2EFF" w:rsidR="00DC588B" w:rsidP="001971A9" w:rsidRDefault="00DC588B" w14:paraId="31B2B462" w14:textId="77BF7200">
      <w:pPr>
        <w:pStyle w:val="ListParagraph"/>
        <w:numPr>
          <w:ilvl w:val="0"/>
          <w:numId w:val="4"/>
        </w:numPr>
        <w:spacing w:after="120"/>
        <w:jc w:val="both"/>
        <w:rPr>
          <w:rFonts w:asciiTheme="majorHAnsi" w:hAnsiTheme="majorHAnsi" w:cstheme="majorHAnsi"/>
        </w:rPr>
      </w:pPr>
      <w:bookmarkStart w:name="_Toc199234882" w:id="95"/>
      <w:r w:rsidRPr="008D2EFF">
        <w:rPr>
          <w:rStyle w:val="Heading3Char"/>
          <w:rFonts w:cstheme="majorHAnsi"/>
        </w:rPr>
        <w:lastRenderedPageBreak/>
        <w:t>Health</w:t>
      </w:r>
      <w:bookmarkEnd w:id="95"/>
      <w:r w:rsidRPr="008D2EFF" w:rsidR="00944583">
        <w:rPr>
          <w:rFonts w:asciiTheme="majorHAnsi" w:hAnsiTheme="majorHAnsi" w:cstheme="majorHAnsi"/>
        </w:rPr>
        <w:t xml:space="preserve"> </w:t>
      </w:r>
      <w:r w:rsidRPr="008D2EFF" w:rsidR="005751CC">
        <w:rPr>
          <w:rFonts w:asciiTheme="majorHAnsi" w:hAnsiTheme="majorHAnsi" w:cstheme="majorHAnsi"/>
        </w:rPr>
        <w:t xml:space="preserve">professionals </w:t>
      </w:r>
      <w:r w:rsidRPr="008D2EFF" w:rsidR="00944583">
        <w:rPr>
          <w:rFonts w:asciiTheme="majorHAnsi" w:hAnsiTheme="majorHAnsi" w:cstheme="majorHAnsi"/>
        </w:rPr>
        <w:t>are most likely to be the first agency to become aware of a child</w:t>
      </w:r>
      <w:r w:rsidRPr="008D2EFF" w:rsidR="00200571">
        <w:rPr>
          <w:rFonts w:asciiTheme="majorHAnsi" w:hAnsiTheme="majorHAnsi" w:cstheme="majorHAnsi"/>
        </w:rPr>
        <w:t>/young person</w:t>
      </w:r>
      <w:r w:rsidRPr="008D2EFF" w:rsidR="00944583">
        <w:rPr>
          <w:rFonts w:asciiTheme="majorHAnsi" w:hAnsiTheme="majorHAnsi" w:cstheme="majorHAnsi"/>
        </w:rPr>
        <w:t xml:space="preserve"> who is experiencing harm </w:t>
      </w:r>
      <w:proofErr w:type="gramStart"/>
      <w:r w:rsidRPr="008D2EFF" w:rsidR="00944583">
        <w:rPr>
          <w:rFonts w:asciiTheme="majorHAnsi" w:hAnsiTheme="majorHAnsi" w:cstheme="majorHAnsi"/>
        </w:rPr>
        <w:t>as a result of</w:t>
      </w:r>
      <w:proofErr w:type="gramEnd"/>
      <w:r w:rsidRPr="008D2EFF" w:rsidR="00944583">
        <w:rPr>
          <w:rFonts w:asciiTheme="majorHAnsi" w:hAnsiTheme="majorHAnsi" w:cstheme="majorHAnsi"/>
        </w:rPr>
        <w:t xml:space="preserve"> extra</w:t>
      </w:r>
      <w:r w:rsidRPr="008D2EFF" w:rsidR="001B1843">
        <w:rPr>
          <w:rFonts w:asciiTheme="majorHAnsi" w:hAnsiTheme="majorHAnsi" w:cstheme="majorHAnsi"/>
        </w:rPr>
        <w:t>-</w:t>
      </w:r>
      <w:r w:rsidRPr="008D2EFF" w:rsidR="00944583">
        <w:rPr>
          <w:rFonts w:asciiTheme="majorHAnsi" w:hAnsiTheme="majorHAnsi" w:cstheme="majorHAnsi"/>
        </w:rPr>
        <w:t xml:space="preserve">familial harm and exploitation. </w:t>
      </w:r>
      <w:r w:rsidRPr="008D2EFF" w:rsidR="005751CC">
        <w:rPr>
          <w:rFonts w:asciiTheme="majorHAnsi" w:hAnsiTheme="majorHAnsi" w:cstheme="majorHAnsi"/>
        </w:rPr>
        <w:t xml:space="preserve">Young people </w:t>
      </w:r>
      <w:r w:rsidRPr="008D2EFF" w:rsidR="00944583">
        <w:rPr>
          <w:rFonts w:asciiTheme="majorHAnsi" w:hAnsiTheme="majorHAnsi" w:cstheme="majorHAnsi"/>
        </w:rPr>
        <w:t>who are being sexually exploited may request contraceptives or present with sexually transmitted infections or be pregnant. Health professionals are most likely to become aware of children</w:t>
      </w:r>
      <w:r w:rsidRPr="008D2EFF" w:rsidR="00200571">
        <w:rPr>
          <w:rFonts w:asciiTheme="majorHAnsi" w:hAnsiTheme="majorHAnsi" w:cstheme="majorHAnsi"/>
        </w:rPr>
        <w:t>/young people</w:t>
      </w:r>
      <w:r w:rsidRPr="008D2EFF" w:rsidR="00944583">
        <w:rPr>
          <w:rFonts w:asciiTheme="majorHAnsi" w:hAnsiTheme="majorHAnsi" w:cstheme="majorHAnsi"/>
        </w:rPr>
        <w:t xml:space="preserve"> with physical injuries linked to criminal exploitation or gang violence.</w:t>
      </w:r>
    </w:p>
    <w:p w:rsidRPr="008D2EFF" w:rsidR="00D369BE" w:rsidP="00320049" w:rsidRDefault="00D369BE" w14:paraId="7E2BF081" w14:textId="3AE57F1C">
      <w:pPr>
        <w:spacing w:after="120" w:line="240" w:lineRule="auto"/>
        <w:ind w:left="720"/>
        <w:jc w:val="both"/>
        <w:rPr>
          <w:rFonts w:asciiTheme="majorHAnsi" w:hAnsiTheme="majorHAnsi" w:cstheme="majorHAnsi"/>
          <w:sz w:val="24"/>
          <w:szCs w:val="24"/>
        </w:rPr>
      </w:pPr>
      <w:r w:rsidRPr="008D2EFF">
        <w:rPr>
          <w:rFonts w:asciiTheme="majorHAnsi" w:hAnsiTheme="majorHAnsi" w:cstheme="majorHAnsi"/>
          <w:sz w:val="24"/>
          <w:szCs w:val="24"/>
        </w:rPr>
        <w:t>Health professionals have a key role to play, school nurses, GPs,</w:t>
      </w:r>
      <w:r w:rsidRPr="008D2EFF" w:rsidR="004F0B53">
        <w:rPr>
          <w:rFonts w:asciiTheme="majorHAnsi" w:hAnsiTheme="majorHAnsi" w:cstheme="majorHAnsi"/>
          <w:sz w:val="24"/>
          <w:szCs w:val="24"/>
        </w:rPr>
        <w:t xml:space="preserve"> </w:t>
      </w:r>
      <w:r w:rsidRPr="008D2EFF" w:rsidR="00106E15">
        <w:rPr>
          <w:rFonts w:asciiTheme="majorHAnsi" w:hAnsiTheme="majorHAnsi" w:cstheme="majorHAnsi"/>
          <w:sz w:val="24"/>
          <w:szCs w:val="24"/>
        </w:rPr>
        <w:t>drug and alc</w:t>
      </w:r>
      <w:r w:rsidRPr="008D2EFF" w:rsidR="00377A15">
        <w:rPr>
          <w:rFonts w:asciiTheme="majorHAnsi" w:hAnsiTheme="majorHAnsi" w:cstheme="majorHAnsi"/>
          <w:sz w:val="24"/>
          <w:szCs w:val="24"/>
        </w:rPr>
        <w:t>ohol services,</w:t>
      </w:r>
      <w:r w:rsidRPr="008D2EFF">
        <w:rPr>
          <w:rFonts w:asciiTheme="majorHAnsi" w:hAnsiTheme="majorHAnsi" w:cstheme="majorHAnsi"/>
          <w:sz w:val="24"/>
          <w:szCs w:val="24"/>
        </w:rPr>
        <w:t xml:space="preserve"> CAMHS staff, </w:t>
      </w:r>
      <w:r w:rsidRPr="008D2EFF" w:rsidR="008828E8">
        <w:rPr>
          <w:rFonts w:asciiTheme="majorHAnsi" w:hAnsiTheme="majorHAnsi" w:cstheme="majorHAnsi"/>
          <w:sz w:val="24"/>
          <w:szCs w:val="24"/>
        </w:rPr>
        <w:t>midwifery</w:t>
      </w:r>
      <w:r w:rsidRPr="008D2EFF" w:rsidR="004F53DC">
        <w:rPr>
          <w:rFonts w:asciiTheme="majorHAnsi" w:hAnsiTheme="majorHAnsi" w:cstheme="majorHAnsi"/>
          <w:sz w:val="24"/>
          <w:szCs w:val="24"/>
        </w:rPr>
        <w:t xml:space="preserve">, </w:t>
      </w:r>
      <w:r w:rsidRPr="008D2EFF">
        <w:rPr>
          <w:rFonts w:asciiTheme="majorHAnsi" w:hAnsiTheme="majorHAnsi" w:cstheme="majorHAnsi"/>
          <w:sz w:val="24"/>
          <w:szCs w:val="24"/>
        </w:rPr>
        <w:t xml:space="preserve">sexual health services and other Health staff will be mindful of the circumstances/risk indicators outlined above. They will be aware of their duty to confidentiality </w:t>
      </w:r>
      <w:proofErr w:type="gramStart"/>
      <w:r w:rsidRPr="008D2EFF">
        <w:rPr>
          <w:rFonts w:asciiTheme="majorHAnsi" w:hAnsiTheme="majorHAnsi" w:cstheme="majorHAnsi"/>
          <w:sz w:val="24"/>
          <w:szCs w:val="24"/>
        </w:rPr>
        <w:t xml:space="preserve">and </w:t>
      </w:r>
      <w:r w:rsidRPr="008D2EFF" w:rsidR="00377A15">
        <w:rPr>
          <w:rFonts w:asciiTheme="majorHAnsi" w:hAnsiTheme="majorHAnsi" w:cstheme="majorHAnsi"/>
          <w:sz w:val="24"/>
          <w:szCs w:val="24"/>
        </w:rPr>
        <w:t>also</w:t>
      </w:r>
      <w:proofErr w:type="gramEnd"/>
      <w:r w:rsidRPr="008D2EFF" w:rsidR="00377A15">
        <w:rPr>
          <w:rFonts w:asciiTheme="majorHAnsi" w:hAnsiTheme="majorHAnsi" w:cstheme="majorHAnsi"/>
          <w:sz w:val="24"/>
          <w:szCs w:val="24"/>
        </w:rPr>
        <w:t xml:space="preserve"> the duty </w:t>
      </w:r>
      <w:r w:rsidRPr="008D2EFF">
        <w:rPr>
          <w:rFonts w:asciiTheme="majorHAnsi" w:hAnsiTheme="majorHAnsi" w:cstheme="majorHAnsi"/>
          <w:sz w:val="24"/>
          <w:szCs w:val="24"/>
        </w:rPr>
        <w:t xml:space="preserve">to share information </w:t>
      </w:r>
      <w:proofErr w:type="gramStart"/>
      <w:r w:rsidRPr="008D2EFF">
        <w:rPr>
          <w:rFonts w:asciiTheme="majorHAnsi" w:hAnsiTheme="majorHAnsi" w:cstheme="majorHAnsi"/>
          <w:sz w:val="24"/>
          <w:szCs w:val="24"/>
        </w:rPr>
        <w:t>in order to</w:t>
      </w:r>
      <w:proofErr w:type="gramEnd"/>
      <w:r w:rsidRPr="008D2EFF">
        <w:rPr>
          <w:rFonts w:asciiTheme="majorHAnsi" w:hAnsiTheme="majorHAnsi" w:cstheme="majorHAnsi"/>
          <w:sz w:val="24"/>
          <w:szCs w:val="24"/>
        </w:rPr>
        <w:t xml:space="preserve"> protect children and young people. Whenever there is a concern about a young person and it is not clear if there is a duty to share information, they will contact their Safeguarding</w:t>
      </w:r>
      <w:r w:rsidRPr="008D2EFF" w:rsidR="00894497">
        <w:rPr>
          <w:rFonts w:asciiTheme="majorHAnsi" w:hAnsiTheme="majorHAnsi" w:cstheme="majorHAnsi"/>
          <w:sz w:val="24"/>
          <w:szCs w:val="24"/>
        </w:rPr>
        <w:t xml:space="preserve"> Lead </w:t>
      </w:r>
      <w:r w:rsidRPr="008D2EFF">
        <w:rPr>
          <w:rFonts w:asciiTheme="majorHAnsi" w:hAnsiTheme="majorHAnsi" w:cstheme="majorHAnsi"/>
          <w:sz w:val="24"/>
          <w:szCs w:val="24"/>
        </w:rPr>
        <w:t>to discuss the appropriate action.</w:t>
      </w:r>
      <w:r w:rsidRPr="008D2EFF" w:rsidR="00894497">
        <w:rPr>
          <w:rFonts w:asciiTheme="majorHAnsi" w:hAnsiTheme="majorHAnsi" w:cstheme="majorHAnsi"/>
          <w:sz w:val="24"/>
          <w:szCs w:val="24"/>
        </w:rPr>
        <w:t xml:space="preserve"> If further clarity is </w:t>
      </w:r>
      <w:r w:rsidRPr="008D2EFF" w:rsidR="00932FE0">
        <w:rPr>
          <w:rFonts w:asciiTheme="majorHAnsi" w:hAnsiTheme="majorHAnsi" w:cstheme="majorHAnsi"/>
          <w:sz w:val="24"/>
          <w:szCs w:val="24"/>
        </w:rPr>
        <w:t>required,</w:t>
      </w:r>
      <w:r w:rsidRPr="008D2EFF" w:rsidR="00894497">
        <w:rPr>
          <w:rFonts w:asciiTheme="majorHAnsi" w:hAnsiTheme="majorHAnsi" w:cstheme="majorHAnsi"/>
          <w:sz w:val="24"/>
          <w:szCs w:val="24"/>
        </w:rPr>
        <w:t xml:space="preserve"> </w:t>
      </w:r>
      <w:r w:rsidRPr="008D2EFF" w:rsidR="00FD407F">
        <w:rPr>
          <w:rFonts w:asciiTheme="majorHAnsi" w:hAnsiTheme="majorHAnsi" w:cstheme="majorHAnsi"/>
          <w:sz w:val="24"/>
          <w:szCs w:val="24"/>
        </w:rPr>
        <w:t>they should contact the Designated Children’s Safeguarding Team</w:t>
      </w:r>
      <w:r w:rsidRPr="008D2EFF" w:rsidR="00932FE0">
        <w:rPr>
          <w:rFonts w:asciiTheme="majorHAnsi" w:hAnsiTheme="majorHAnsi" w:cstheme="majorHAnsi"/>
          <w:sz w:val="24"/>
          <w:szCs w:val="24"/>
        </w:rPr>
        <w:t>.</w:t>
      </w:r>
    </w:p>
    <w:p w:rsidR="00DC5D9D" w:rsidP="0024085F" w:rsidRDefault="00DC5D9D" w14:paraId="2F4C41E4" w14:textId="77777777">
      <w:pPr>
        <w:spacing w:after="0" w:line="240" w:lineRule="auto"/>
        <w:ind w:left="720"/>
        <w:jc w:val="both"/>
        <w:rPr>
          <w:rFonts w:asciiTheme="majorHAnsi" w:hAnsiTheme="majorHAnsi" w:cstheme="majorHAnsi"/>
          <w:sz w:val="24"/>
          <w:szCs w:val="24"/>
        </w:rPr>
      </w:pPr>
    </w:p>
    <w:p w:rsidRPr="00860FBB" w:rsidR="00860FBB" w:rsidP="00303897" w:rsidRDefault="00860FBB" w14:paraId="5B7658B0" w14:textId="77777777">
      <w:pPr>
        <w:ind w:firstLine="720"/>
        <w:rPr>
          <w:rFonts w:asciiTheme="majorHAnsi" w:hAnsiTheme="majorHAnsi" w:cstheme="majorHAnsi"/>
          <w:sz w:val="24"/>
          <w:szCs w:val="24"/>
        </w:rPr>
      </w:pPr>
    </w:p>
    <w:p w:rsidRPr="008D2EFF" w:rsidR="005744B4" w:rsidP="001971A9" w:rsidRDefault="00BA3719" w14:paraId="41F43F27" w14:textId="32E05D2C">
      <w:pPr>
        <w:pStyle w:val="ListParagraph"/>
        <w:numPr>
          <w:ilvl w:val="0"/>
          <w:numId w:val="4"/>
        </w:numPr>
        <w:spacing w:after="120"/>
        <w:jc w:val="both"/>
        <w:rPr>
          <w:rFonts w:asciiTheme="majorHAnsi" w:hAnsiTheme="majorHAnsi" w:cstheme="majorHAnsi"/>
        </w:rPr>
      </w:pPr>
      <w:bookmarkStart w:name="_Toc199234883" w:id="96"/>
      <w:r w:rsidRPr="008D2EFF">
        <w:rPr>
          <w:rStyle w:val="Heading3Char"/>
          <w:rFonts w:cstheme="majorHAnsi"/>
        </w:rPr>
        <w:t>S</w:t>
      </w:r>
      <w:r w:rsidRPr="008D2EFF" w:rsidR="00DC588B">
        <w:rPr>
          <w:rStyle w:val="Heading3Char"/>
          <w:rFonts w:cstheme="majorHAnsi"/>
        </w:rPr>
        <w:t>chools</w:t>
      </w:r>
      <w:r w:rsidRPr="008D2EFF" w:rsidR="008314C6">
        <w:rPr>
          <w:rStyle w:val="Heading3Char"/>
          <w:rFonts w:cstheme="majorHAnsi"/>
        </w:rPr>
        <w:t xml:space="preserve"> &amp; Education Providers</w:t>
      </w:r>
      <w:bookmarkEnd w:id="96"/>
      <w:r w:rsidRPr="008D2EFF" w:rsidR="00944583">
        <w:rPr>
          <w:rFonts w:asciiTheme="majorHAnsi" w:hAnsiTheme="majorHAnsi" w:cstheme="majorHAnsi"/>
        </w:rPr>
        <w:t xml:space="preserve"> may become aware of pupils who are vulnerable to or experiencing extra-familial harm, particularly those who are frequently missing from education, and may have information about individuals who may be targeting the school for grooming purposes</w:t>
      </w:r>
      <w:r w:rsidRPr="008D2EFF" w:rsidR="00272F19">
        <w:rPr>
          <w:rFonts w:asciiTheme="majorHAnsi" w:hAnsiTheme="majorHAnsi" w:cstheme="majorHAnsi"/>
        </w:rPr>
        <w:t xml:space="preserve">. </w:t>
      </w:r>
    </w:p>
    <w:p w:rsidR="006E4EF7" w:rsidP="00381FF3" w:rsidRDefault="00CC76EA" w14:paraId="5B8F2F0D" w14:textId="77777777">
      <w:pPr>
        <w:spacing w:after="300" w:line="240" w:lineRule="auto"/>
        <w:ind w:left="720"/>
        <w:jc w:val="both"/>
        <w:rPr>
          <w:rFonts w:asciiTheme="majorHAnsi" w:hAnsiTheme="majorHAnsi" w:cstheme="majorHAnsi"/>
          <w:sz w:val="24"/>
          <w:szCs w:val="24"/>
        </w:rPr>
      </w:pPr>
      <w:r w:rsidRPr="008D2EFF">
        <w:rPr>
          <w:rFonts w:asciiTheme="majorHAnsi" w:hAnsiTheme="majorHAnsi" w:cstheme="majorHAnsi"/>
          <w:sz w:val="24"/>
          <w:szCs w:val="24"/>
        </w:rPr>
        <w:t>School staff should be alert and competent to identify and act upon concerns that a child</w:t>
      </w:r>
      <w:r w:rsidRPr="008D2EFF" w:rsidR="00200571">
        <w:rPr>
          <w:rFonts w:asciiTheme="majorHAnsi" w:hAnsiTheme="majorHAnsi" w:cstheme="majorHAnsi"/>
          <w:sz w:val="24"/>
          <w:szCs w:val="24"/>
        </w:rPr>
        <w:t>/young person</w:t>
      </w:r>
      <w:r w:rsidRPr="008D2EFF">
        <w:rPr>
          <w:rFonts w:asciiTheme="majorHAnsi" w:hAnsiTheme="majorHAnsi" w:cstheme="majorHAnsi"/>
          <w:sz w:val="24"/>
          <w:szCs w:val="24"/>
        </w:rPr>
        <w:t xml:space="preserve"> is at risk of or experiencing abuse</w:t>
      </w:r>
      <w:r w:rsidRPr="008D2EFF" w:rsidR="00382E18">
        <w:rPr>
          <w:rFonts w:asciiTheme="majorHAnsi" w:hAnsiTheme="majorHAnsi" w:cstheme="majorHAnsi"/>
          <w:sz w:val="24"/>
          <w:szCs w:val="24"/>
        </w:rPr>
        <w:t xml:space="preserve"> or harm</w:t>
      </w:r>
      <w:r w:rsidRPr="008D2EFF">
        <w:rPr>
          <w:rFonts w:asciiTheme="majorHAnsi" w:hAnsiTheme="majorHAnsi" w:cstheme="majorHAnsi"/>
          <w:sz w:val="24"/>
          <w:szCs w:val="24"/>
        </w:rPr>
        <w:t xml:space="preserve"> through exploitation.</w:t>
      </w:r>
      <w:r w:rsidR="006E4EF7">
        <w:rPr>
          <w:rFonts w:asciiTheme="majorHAnsi" w:hAnsiTheme="majorHAnsi" w:cstheme="majorHAnsi"/>
          <w:sz w:val="24"/>
          <w:szCs w:val="24"/>
        </w:rPr>
        <w:t xml:space="preserve"> </w:t>
      </w:r>
    </w:p>
    <w:p w:rsidR="00575083" w:rsidP="00303897" w:rsidRDefault="00575083" w14:paraId="34959A5F" w14:textId="1604CB70">
      <w:pPr>
        <w:pStyle w:val="ListParagraph"/>
        <w:numPr>
          <w:ilvl w:val="0"/>
          <w:numId w:val="4"/>
        </w:numPr>
        <w:spacing w:after="120"/>
        <w:jc w:val="both"/>
        <w:rPr>
          <w:rFonts w:asciiTheme="majorHAnsi" w:hAnsiTheme="majorHAnsi" w:cstheme="majorHAnsi"/>
        </w:rPr>
      </w:pPr>
      <w:r>
        <w:rPr>
          <w:rFonts w:asciiTheme="majorHAnsi" w:hAnsiTheme="majorHAnsi" w:cstheme="majorHAnsi"/>
        </w:rPr>
        <w:t>District</w:t>
      </w:r>
      <w:r w:rsidR="00966532">
        <w:rPr>
          <w:rFonts w:asciiTheme="majorHAnsi" w:hAnsiTheme="majorHAnsi" w:cstheme="majorHAnsi"/>
        </w:rPr>
        <w:t>/Borough</w:t>
      </w:r>
      <w:r>
        <w:rPr>
          <w:rFonts w:asciiTheme="majorHAnsi" w:hAnsiTheme="majorHAnsi" w:cstheme="majorHAnsi"/>
        </w:rPr>
        <w:t xml:space="preserve"> Councils may hold evidence that is useful for investigations and are able to obtain Closure Orders and Injunctions to assist Police action. Where the Council also has its own Housing stock, there may also be opportunities to use tenancy powers. Wider Community engagement work is also possible to enable communities to become more resilient.</w:t>
      </w:r>
    </w:p>
    <w:p w:rsidRPr="0029418D" w:rsidR="008A5914" w:rsidP="00B565DC" w:rsidRDefault="008A5914" w14:paraId="2DF35990" w14:textId="4CCDEFD3">
      <w:pPr>
        <w:pStyle w:val="Heading2"/>
        <w:spacing w:before="0" w:after="120" w:line="240" w:lineRule="auto"/>
        <w:rPr>
          <w:rFonts w:cstheme="majorHAnsi"/>
        </w:rPr>
      </w:pPr>
      <w:bookmarkStart w:name="_Toc199234884" w:id="97"/>
      <w:r w:rsidRPr="0029418D">
        <w:rPr>
          <w:rFonts w:cstheme="majorHAnsi"/>
        </w:rPr>
        <w:t>Escalation</w:t>
      </w:r>
      <w:r w:rsidRPr="0029418D" w:rsidR="00683555">
        <w:rPr>
          <w:rFonts w:cstheme="majorHAnsi"/>
        </w:rPr>
        <w:t xml:space="preserve"> Process</w:t>
      </w:r>
      <w:bookmarkEnd w:id="97"/>
    </w:p>
    <w:p w:rsidRPr="0029418D" w:rsidR="00DF0F2D" w:rsidP="00B565DC" w:rsidRDefault="00DF0F2D" w14:paraId="16365AA8" w14:textId="0AD32114">
      <w:pPr>
        <w:spacing w:after="120" w:line="240" w:lineRule="auto"/>
        <w:jc w:val="both"/>
        <w:rPr>
          <w:rFonts w:asciiTheme="majorHAnsi" w:hAnsiTheme="majorHAnsi" w:cstheme="majorHAnsi"/>
          <w:sz w:val="24"/>
          <w:szCs w:val="24"/>
          <w:shd w:val="clear" w:color="auto" w:fill="FFFFFF"/>
        </w:rPr>
      </w:pPr>
      <w:r w:rsidRPr="0029418D">
        <w:rPr>
          <w:rFonts w:asciiTheme="majorHAnsi" w:hAnsiTheme="majorHAnsi" w:cstheme="majorHAnsi"/>
          <w:sz w:val="24"/>
          <w:szCs w:val="24"/>
          <w:shd w:val="clear" w:color="auto" w:fill="FFFFFF"/>
        </w:rPr>
        <w:t>There is a clear expectation that any differences of opinion are resolved at practitioner level. Only if the professionals are unable to resolve differences through discussion and/or meeting within a timescale that is acceptable to both based on the risk to the child/ren</w:t>
      </w:r>
      <w:r w:rsidR="00200571">
        <w:rPr>
          <w:rFonts w:asciiTheme="majorHAnsi" w:hAnsiTheme="majorHAnsi" w:cstheme="majorHAnsi"/>
          <w:sz w:val="24"/>
          <w:szCs w:val="24"/>
          <w:shd w:val="clear" w:color="auto" w:fill="FFFFFF"/>
        </w:rPr>
        <w:t>/young people</w:t>
      </w:r>
      <w:r w:rsidRPr="0029418D">
        <w:rPr>
          <w:rFonts w:asciiTheme="majorHAnsi" w:hAnsiTheme="majorHAnsi" w:cstheme="majorHAnsi"/>
          <w:sz w:val="24"/>
          <w:szCs w:val="24"/>
          <w:shd w:val="clear" w:color="auto" w:fill="FFFFFF"/>
        </w:rPr>
        <w:t>, their disagreement must be escalated and addressed by more experienced / more senior staff.</w:t>
      </w:r>
    </w:p>
    <w:p w:rsidRPr="0029418D" w:rsidR="00DF0F2D" w:rsidP="00B565DC" w:rsidRDefault="00DF0F2D" w14:paraId="52746688" w14:textId="5D513414">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shd w:val="clear" w:color="auto" w:fill="FFFFFF"/>
        </w:rPr>
        <w:t>See</w:t>
      </w:r>
      <w:r w:rsidRPr="0029418D">
        <w:rPr>
          <w:rFonts w:asciiTheme="majorHAnsi" w:hAnsiTheme="majorHAnsi" w:cstheme="majorHAnsi"/>
          <w:color w:val="5A5B5B"/>
          <w:sz w:val="24"/>
          <w:szCs w:val="24"/>
          <w:shd w:val="clear" w:color="auto" w:fill="FFFFFF"/>
        </w:rPr>
        <w:t xml:space="preserve"> </w:t>
      </w:r>
      <w:r w:rsidR="006E7656">
        <w:rPr>
          <w:rFonts w:asciiTheme="majorHAnsi" w:hAnsiTheme="majorHAnsi" w:cstheme="majorHAnsi"/>
          <w:color w:val="5A5B5B"/>
          <w:sz w:val="24"/>
          <w:szCs w:val="24"/>
          <w:shd w:val="clear" w:color="auto" w:fill="FFFFFF"/>
        </w:rPr>
        <w:t xml:space="preserve"> </w:t>
      </w:r>
      <w:hyperlink w:history="1" r:id="rId44">
        <w:r w:rsidRPr="006E7656" w:rsidR="006E7656">
          <w:rPr>
            <w:rStyle w:val="Hyperlink"/>
            <w:rFonts w:asciiTheme="majorHAnsi" w:hAnsiTheme="majorHAnsi" w:cstheme="majorHAnsi"/>
            <w:sz w:val="24"/>
            <w:szCs w:val="24"/>
            <w:shd w:val="clear" w:color="auto" w:fill="FFFFFF"/>
          </w:rPr>
          <w:t>4.5.3 Resolution</w:t>
        </w:r>
      </w:hyperlink>
      <w:r w:rsidR="006E7656">
        <w:rPr>
          <w:rFonts w:asciiTheme="majorHAnsi" w:hAnsiTheme="majorHAnsi" w:cstheme="majorHAnsi"/>
          <w:color w:val="5A5B5B"/>
          <w:sz w:val="24"/>
          <w:szCs w:val="24"/>
          <w:shd w:val="clear" w:color="auto" w:fill="FFFFFF"/>
        </w:rPr>
        <w:t xml:space="preserve"> of Professional Differences including Escalations</w:t>
      </w:r>
    </w:p>
    <w:p w:rsidRPr="0029418D" w:rsidR="007E4EEA" w:rsidP="00320049" w:rsidRDefault="007E4EEA" w14:paraId="0A0F6BA4" w14:textId="4A716B23">
      <w:pPr>
        <w:pStyle w:val="Heading1"/>
        <w:spacing w:line="240" w:lineRule="auto"/>
        <w:rPr>
          <w:rFonts w:cstheme="majorHAnsi"/>
          <w:b/>
          <w:bCs/>
        </w:rPr>
      </w:pPr>
      <w:bookmarkStart w:name="_Toc199234885" w:id="98"/>
      <w:r w:rsidRPr="0029418D">
        <w:rPr>
          <w:rFonts w:cstheme="majorHAnsi"/>
          <w:b/>
          <w:bCs/>
        </w:rPr>
        <w:t>Police Powers</w:t>
      </w:r>
      <w:bookmarkEnd w:id="98"/>
    </w:p>
    <w:p w:rsidRPr="0029418D" w:rsidR="00D1129F" w:rsidP="00320049" w:rsidRDefault="00D1129F" w14:paraId="386AD055" w14:textId="77777777">
      <w:pPr>
        <w:spacing w:line="240" w:lineRule="auto"/>
        <w:jc w:val="both"/>
        <w:rPr>
          <w:rFonts w:asciiTheme="majorHAnsi" w:hAnsiTheme="majorHAnsi" w:cstheme="majorHAnsi"/>
          <w:sz w:val="24"/>
          <w:szCs w:val="24"/>
        </w:rPr>
      </w:pPr>
      <w:r w:rsidRPr="0029418D">
        <w:rPr>
          <w:rFonts w:asciiTheme="majorHAnsi" w:hAnsiTheme="majorHAnsi" w:cstheme="majorHAnsi"/>
          <w:sz w:val="24"/>
          <w:szCs w:val="24"/>
        </w:rPr>
        <w:t>Police will utilise a variety of powers and processes to provide effective safeguarding, where required.  Each case will be considered individually. Including, but not limited to:</w:t>
      </w:r>
    </w:p>
    <w:p w:rsidRPr="0029418D" w:rsidR="00D1129F" w:rsidP="001971A9" w:rsidRDefault="00D1129F" w14:paraId="74C72D02"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Closure Orders on addresses</w:t>
      </w:r>
    </w:p>
    <w:p w:rsidRPr="0029418D" w:rsidR="00D1129F" w:rsidP="001971A9" w:rsidRDefault="00D1129F" w14:paraId="1816A7A8"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Child Abduction Warning Notice (CAWN)</w:t>
      </w:r>
    </w:p>
    <w:p w:rsidRPr="0029418D" w:rsidR="00D1129F" w:rsidP="001971A9" w:rsidRDefault="00D1129F" w14:paraId="382A8A4F"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Slavery Trafficking Risk / Protection Order’s (STRO/ STPO)</w:t>
      </w:r>
    </w:p>
    <w:p w:rsidRPr="0029418D" w:rsidR="00D1129F" w:rsidP="001971A9" w:rsidRDefault="00D1129F" w14:paraId="5308CDF7"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Other civil ancillary orders</w:t>
      </w:r>
    </w:p>
    <w:p w:rsidRPr="0029418D" w:rsidR="00D1129F" w:rsidP="001971A9" w:rsidRDefault="00D1129F" w14:paraId="13D271B2"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Proactive Targeting (Stop and Search, Warrants, etc)</w:t>
      </w:r>
    </w:p>
    <w:p w:rsidRPr="0029418D" w:rsidR="00D1129F" w:rsidP="001971A9" w:rsidRDefault="00D1129F" w14:paraId="0B6081E6"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Arrest and Investigation</w:t>
      </w:r>
    </w:p>
    <w:p w:rsidRPr="0029418D" w:rsidR="00D1129F" w:rsidP="001971A9" w:rsidRDefault="00D1129F" w14:paraId="10640BEE"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National Information Markers and Cross-Border Policing Alerts</w:t>
      </w:r>
    </w:p>
    <w:p w:rsidRPr="0029418D" w:rsidR="00D1129F" w:rsidP="001971A9" w:rsidRDefault="00D1129F" w14:paraId="692A65DA" w14:textId="77777777">
      <w:pPr>
        <w:pStyle w:val="ListParagraph"/>
        <w:numPr>
          <w:ilvl w:val="0"/>
          <w:numId w:val="5"/>
        </w:numPr>
        <w:spacing w:after="160"/>
        <w:jc w:val="both"/>
        <w:rPr>
          <w:rFonts w:asciiTheme="majorHAnsi" w:hAnsiTheme="majorHAnsi" w:cstheme="majorHAnsi"/>
        </w:rPr>
      </w:pPr>
      <w:r w:rsidRPr="0029418D">
        <w:rPr>
          <w:rFonts w:asciiTheme="majorHAnsi" w:hAnsiTheme="majorHAnsi" w:cstheme="majorHAnsi"/>
        </w:rPr>
        <w:t>Surveillance Tactics</w:t>
      </w:r>
    </w:p>
    <w:p w:rsidR="00D1129F" w:rsidP="0005408B" w:rsidRDefault="00D1129F" w14:paraId="1A924579" w14:textId="6CD642EE">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The police have </w:t>
      </w:r>
      <w:r w:rsidRPr="00A0644A">
        <w:rPr>
          <w:rFonts w:asciiTheme="majorHAnsi" w:hAnsiTheme="majorHAnsi" w:cstheme="majorHAnsi"/>
          <w:sz w:val="24"/>
          <w:szCs w:val="24"/>
        </w:rPr>
        <w:t>specialist</w:t>
      </w:r>
      <w:r w:rsidRPr="0029418D">
        <w:rPr>
          <w:rFonts w:asciiTheme="majorHAnsi" w:hAnsiTheme="majorHAnsi" w:cstheme="majorHAnsi"/>
          <w:sz w:val="24"/>
          <w:szCs w:val="24"/>
        </w:rPr>
        <w:t xml:space="preserve"> units such as the</w:t>
      </w:r>
      <w:r w:rsidR="00CF1846">
        <w:rPr>
          <w:rFonts w:asciiTheme="majorHAnsi" w:hAnsiTheme="majorHAnsi" w:cstheme="majorHAnsi"/>
          <w:sz w:val="24"/>
          <w:szCs w:val="24"/>
        </w:rPr>
        <w:t xml:space="preserve"> Criminal Exploitation Hub</w:t>
      </w:r>
      <w:r w:rsidR="00966532">
        <w:rPr>
          <w:rFonts w:asciiTheme="majorHAnsi" w:hAnsiTheme="majorHAnsi" w:cstheme="majorHAnsi"/>
          <w:sz w:val="24"/>
          <w:szCs w:val="24"/>
        </w:rPr>
        <w:t xml:space="preserve"> and the</w:t>
      </w:r>
      <w:r w:rsidR="00CF1846">
        <w:rPr>
          <w:rFonts w:asciiTheme="majorHAnsi" w:hAnsiTheme="majorHAnsi" w:cstheme="majorHAnsi"/>
          <w:sz w:val="24"/>
          <w:szCs w:val="24"/>
        </w:rPr>
        <w:t xml:space="preserve"> </w:t>
      </w:r>
      <w:r w:rsidRPr="0029418D">
        <w:rPr>
          <w:rFonts w:asciiTheme="majorHAnsi" w:hAnsiTheme="majorHAnsi" w:cstheme="majorHAnsi"/>
          <w:sz w:val="24"/>
          <w:szCs w:val="24"/>
        </w:rPr>
        <w:t xml:space="preserve"> </w:t>
      </w:r>
      <w:hyperlink w:history="1" w:anchor="_Children_and_Young">
        <w:r w:rsidRPr="00303897" w:rsidR="00CF1846">
          <w:t>Child</w:t>
        </w:r>
      </w:hyperlink>
      <w:r w:rsidRPr="00303897" w:rsidR="00CF1846">
        <w:t xml:space="preserve"> Criminal Exploitation Prevention and Diversion Team</w:t>
      </w:r>
      <w:r w:rsidRPr="0029418D" w:rsidR="008B19C9">
        <w:rPr>
          <w:rFonts w:asciiTheme="majorHAnsi" w:hAnsiTheme="majorHAnsi" w:cstheme="majorHAnsi"/>
          <w:sz w:val="24"/>
          <w:szCs w:val="24"/>
        </w:rPr>
        <w:t xml:space="preserve"> </w:t>
      </w:r>
      <w:r w:rsidR="00200571">
        <w:rPr>
          <w:rFonts w:asciiTheme="majorHAnsi" w:hAnsiTheme="majorHAnsi" w:cstheme="majorHAnsi"/>
          <w:sz w:val="24"/>
          <w:szCs w:val="24"/>
        </w:rPr>
        <w:t xml:space="preserve"> </w:t>
      </w:r>
      <w:r w:rsidR="00A0644A">
        <w:rPr>
          <w:rFonts w:asciiTheme="majorHAnsi" w:hAnsiTheme="majorHAnsi" w:cstheme="majorHAnsi"/>
          <w:sz w:val="24"/>
          <w:szCs w:val="24"/>
        </w:rPr>
        <w:t>(CCEP&amp;D Team)</w:t>
      </w:r>
      <w:r w:rsidR="00966532">
        <w:rPr>
          <w:rFonts w:asciiTheme="majorHAnsi" w:hAnsiTheme="majorHAnsi" w:cstheme="majorHAnsi"/>
          <w:sz w:val="24"/>
          <w:szCs w:val="24"/>
        </w:rPr>
        <w:t>,</w:t>
      </w:r>
      <w:r w:rsidR="00A0644A">
        <w:rPr>
          <w:rFonts w:asciiTheme="majorHAnsi" w:hAnsiTheme="majorHAnsi" w:cstheme="majorHAnsi"/>
          <w:sz w:val="24"/>
          <w:szCs w:val="24"/>
        </w:rPr>
        <w:t xml:space="preserve"> </w:t>
      </w:r>
      <w:r w:rsidR="003F26DD">
        <w:rPr>
          <w:rFonts w:asciiTheme="majorHAnsi" w:hAnsiTheme="majorHAnsi" w:cstheme="majorHAnsi"/>
          <w:sz w:val="24"/>
          <w:szCs w:val="24"/>
        </w:rPr>
        <w:t>w</w:t>
      </w:r>
      <w:r w:rsidR="00200571">
        <w:rPr>
          <w:rFonts w:asciiTheme="majorHAnsi" w:hAnsiTheme="majorHAnsi" w:cstheme="majorHAnsi"/>
          <w:sz w:val="24"/>
          <w:szCs w:val="24"/>
        </w:rPr>
        <w:t xml:space="preserve">ho can provide services to children/young people under </w:t>
      </w:r>
      <w:r w:rsidR="00200571">
        <w:rPr>
          <w:rFonts w:asciiTheme="majorHAnsi" w:hAnsiTheme="majorHAnsi" w:cstheme="majorHAnsi"/>
          <w:sz w:val="24"/>
          <w:szCs w:val="24"/>
        </w:rPr>
        <w:lastRenderedPageBreak/>
        <w:t xml:space="preserve">18yrs, in accordance with their Standard Operation Procedures (SOP) to educate, prevent, disrupt and divert persons at risk of/are victims of exploitation. </w:t>
      </w:r>
    </w:p>
    <w:p w:rsidRPr="00EC7D35" w:rsidR="00DF3368" w:rsidP="00DF3368" w:rsidRDefault="00DF3368" w14:paraId="7E0C2816" w14:textId="77777777">
      <w:pPr>
        <w:shd w:val="clear" w:color="auto" w:fill="FFFFFF"/>
        <w:spacing w:after="0" w:line="240" w:lineRule="auto"/>
        <w:outlineLvl w:val="3"/>
        <w:rPr>
          <w:rFonts w:eastAsia="Times New Roman" w:asciiTheme="majorHAnsi" w:hAnsiTheme="majorHAnsi" w:cstheme="majorHAnsi"/>
          <w:b/>
          <w:bCs/>
          <w:color w:val="000000"/>
          <w:sz w:val="24"/>
          <w:szCs w:val="24"/>
          <w:lang w:eastAsia="en-GB"/>
        </w:rPr>
      </w:pPr>
      <w:r w:rsidRPr="00EC7D35">
        <w:rPr>
          <w:rFonts w:eastAsia="Times New Roman" w:asciiTheme="majorHAnsi" w:hAnsiTheme="majorHAnsi" w:cstheme="majorHAnsi"/>
          <w:b/>
          <w:bCs/>
          <w:color w:val="000000"/>
          <w:sz w:val="24"/>
          <w:szCs w:val="24"/>
          <w:lang w:eastAsia="en-GB"/>
        </w:rPr>
        <w:t>Gang Injunctions</w:t>
      </w:r>
    </w:p>
    <w:p w:rsidRPr="00EC7D35" w:rsidR="00DF3368" w:rsidP="00DF3368" w:rsidRDefault="00DF3368" w14:paraId="336ACEF3"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w:t>
      </w:r>
      <w:r w:rsidRPr="00EC7D35">
        <w:rPr>
          <w:rFonts w:eastAsia="Times New Roman" w:asciiTheme="majorHAnsi" w:hAnsiTheme="majorHAnsi" w:cstheme="majorHAnsi"/>
          <w:i/>
          <w:iCs/>
          <w:color w:val="000000"/>
          <w:sz w:val="24"/>
          <w:szCs w:val="24"/>
          <w:lang w:eastAsia="en-GB"/>
        </w:rPr>
        <w:t>Gang injunctions offer local partners a way to intervene and to engage a young person aged 14-17 with positive activities, with the aim of preventing further involvement in gangs, violence and/or gang-related drug dealing activity</w:t>
      </w:r>
      <w:r w:rsidRPr="00EC7D35">
        <w:rPr>
          <w:rFonts w:eastAsia="Times New Roman" w:asciiTheme="majorHAnsi" w:hAnsiTheme="majorHAnsi" w:cstheme="majorHAnsi"/>
          <w:color w:val="000000"/>
          <w:sz w:val="24"/>
          <w:szCs w:val="24"/>
          <w:lang w:eastAsia="en-GB"/>
        </w:rPr>
        <w:t>". (Home Office, June 2015)</w:t>
      </w:r>
    </w:p>
    <w:p w:rsidRPr="00EC7D35" w:rsidR="00DF3368" w:rsidP="00DF3368" w:rsidRDefault="00DF3368" w14:paraId="23921CF7"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The Serious Crime Act 2015 amended the Crime and Security Act 2010 to extend this provision from 18 years and to include children and young people (14 </w:t>
      </w:r>
      <w:proofErr w:type="gramStart"/>
      <w:r w:rsidRPr="00EC7D35">
        <w:rPr>
          <w:rFonts w:eastAsia="Times New Roman" w:asciiTheme="majorHAnsi" w:hAnsiTheme="majorHAnsi" w:cstheme="majorHAnsi"/>
          <w:color w:val="000000"/>
          <w:sz w:val="24"/>
          <w:szCs w:val="24"/>
          <w:lang w:eastAsia="en-GB"/>
        </w:rPr>
        <w:t>-17 year olds</w:t>
      </w:r>
      <w:proofErr w:type="gramEnd"/>
      <w:r w:rsidRPr="00EC7D35">
        <w:rPr>
          <w:rFonts w:eastAsia="Times New Roman" w:asciiTheme="majorHAnsi" w:hAnsiTheme="majorHAnsi" w:cstheme="majorHAnsi"/>
          <w:color w:val="000000"/>
          <w:sz w:val="24"/>
          <w:szCs w:val="24"/>
          <w:lang w:eastAsia="en-GB"/>
        </w:rPr>
        <w:t xml:space="preserve">). Gang injunctions also now covers drug dealing activity" as well as "violence" including the threat of violence. Applications should focus on gang related behaviour that may lead to violence, and </w:t>
      </w:r>
      <w:proofErr w:type="spellStart"/>
      <w:r w:rsidRPr="00EC7D35">
        <w:rPr>
          <w:rFonts w:eastAsia="Times New Roman" w:asciiTheme="majorHAnsi" w:hAnsiTheme="majorHAnsi" w:cstheme="majorHAnsi"/>
          <w:color w:val="000000"/>
          <w:sz w:val="24"/>
          <w:szCs w:val="24"/>
          <w:lang w:eastAsia="en-GB"/>
        </w:rPr>
        <w:t>not</w:t>
      </w:r>
      <w:proofErr w:type="spellEnd"/>
      <w:r w:rsidRPr="00EC7D35">
        <w:rPr>
          <w:rFonts w:eastAsia="Times New Roman" w:asciiTheme="majorHAnsi" w:hAnsiTheme="majorHAnsi" w:cstheme="majorHAnsi"/>
          <w:color w:val="000000"/>
          <w:sz w:val="24"/>
          <w:szCs w:val="24"/>
          <w:lang w:eastAsia="en-GB"/>
        </w:rPr>
        <w:t xml:space="preserve"> other problematic antisocial behaviour.</w:t>
      </w:r>
    </w:p>
    <w:p w:rsidRPr="00EC7D35" w:rsidR="00DF3368" w:rsidP="00DF3368" w:rsidRDefault="00DF3368" w14:paraId="376DFDA8"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proofErr w:type="gramStart"/>
      <w:r w:rsidRPr="00EC7D35">
        <w:rPr>
          <w:rFonts w:eastAsia="Times New Roman" w:asciiTheme="majorHAnsi" w:hAnsiTheme="majorHAnsi" w:cstheme="majorHAnsi"/>
          <w:color w:val="000000"/>
          <w:sz w:val="24"/>
          <w:szCs w:val="24"/>
          <w:lang w:eastAsia="en-GB"/>
        </w:rPr>
        <w:t>In order to</w:t>
      </w:r>
      <w:proofErr w:type="gramEnd"/>
      <w:r w:rsidRPr="00EC7D35">
        <w:rPr>
          <w:rFonts w:eastAsia="Times New Roman" w:asciiTheme="majorHAnsi" w:hAnsiTheme="majorHAnsi" w:cstheme="majorHAnsi"/>
          <w:color w:val="000000"/>
          <w:sz w:val="24"/>
          <w:szCs w:val="24"/>
          <w:lang w:eastAsia="en-GB"/>
        </w:rPr>
        <w:t xml:space="preserve"> make a gang injunction, the court must be satisfied that the respondent has engaged in, encouraged or assisted gang-related violence or drug dealing activity. In addition, the court must then be satisfied that:</w:t>
      </w:r>
    </w:p>
    <w:p w:rsidRPr="00EC7D35" w:rsidR="00DF3368" w:rsidP="001971A9" w:rsidRDefault="00DF3368" w14:paraId="11A8EC47" w14:textId="77777777">
      <w:pPr>
        <w:numPr>
          <w:ilvl w:val="0"/>
          <w:numId w:val="8"/>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The gang injunction is necessary to prevent the respondent from engaging in, encouraging or assisting gang-related violence or drug dealing activity; and/or</w:t>
      </w:r>
    </w:p>
    <w:p w:rsidRPr="00EC7D35" w:rsidR="00DF3368" w:rsidP="001971A9" w:rsidRDefault="00DF3368" w14:paraId="187D15E5" w14:textId="77777777">
      <w:pPr>
        <w:numPr>
          <w:ilvl w:val="0"/>
          <w:numId w:val="8"/>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The gang injunction is necessary to protect the respondent from gang related violence or drug taking activity.</w:t>
      </w:r>
    </w:p>
    <w:p w:rsidR="00DF3368" w:rsidP="00DF3368" w:rsidRDefault="00DF3368" w14:paraId="11BDAB37" w14:textId="77777777">
      <w:pPr>
        <w:shd w:val="clear" w:color="auto" w:fill="FFFFFF"/>
        <w:spacing w:after="0" w:line="240" w:lineRule="auto"/>
        <w:outlineLvl w:val="3"/>
        <w:rPr>
          <w:rFonts w:eastAsia="Times New Roman" w:asciiTheme="majorHAnsi" w:hAnsiTheme="majorHAnsi" w:cstheme="majorHAnsi"/>
          <w:b/>
          <w:bCs/>
          <w:color w:val="000000"/>
          <w:sz w:val="24"/>
          <w:szCs w:val="24"/>
          <w:lang w:eastAsia="en-GB"/>
        </w:rPr>
      </w:pPr>
      <w:r w:rsidRPr="00EC7D35">
        <w:rPr>
          <w:rFonts w:eastAsia="Times New Roman" w:asciiTheme="majorHAnsi" w:hAnsiTheme="majorHAnsi" w:cstheme="majorHAnsi"/>
          <w:b/>
          <w:bCs/>
          <w:color w:val="000000"/>
          <w:sz w:val="24"/>
          <w:szCs w:val="24"/>
          <w:lang w:eastAsia="en-GB"/>
        </w:rPr>
        <w:t>Knife Crime Prevention Orders</w:t>
      </w:r>
    </w:p>
    <w:p w:rsidRPr="00303897" w:rsidR="00A0644A" w:rsidP="00DF3368" w:rsidRDefault="00A0644A" w14:paraId="0705665C" w14:textId="71D61177">
      <w:pPr>
        <w:shd w:val="clear" w:color="auto" w:fill="FFFFFF"/>
        <w:spacing w:after="0" w:line="240" w:lineRule="auto"/>
        <w:outlineLvl w:val="3"/>
        <w:rPr>
          <w:rFonts w:eastAsia="Times New Roman" w:asciiTheme="majorHAnsi" w:hAnsiTheme="majorHAnsi" w:cstheme="majorHAnsi"/>
          <w:i/>
          <w:iCs/>
          <w:color w:val="000000"/>
          <w:sz w:val="24"/>
          <w:szCs w:val="24"/>
          <w:lang w:eastAsia="en-GB"/>
        </w:rPr>
      </w:pPr>
      <w:r>
        <w:rPr>
          <w:rFonts w:eastAsia="Times New Roman" w:asciiTheme="majorHAnsi" w:hAnsiTheme="majorHAnsi" w:cstheme="majorHAnsi"/>
          <w:i/>
          <w:iCs/>
          <w:color w:val="000000"/>
          <w:sz w:val="24"/>
          <w:szCs w:val="24"/>
          <w:lang w:eastAsia="en-GB"/>
        </w:rPr>
        <w:t xml:space="preserve">Currently a national pilot scheme not operational in Hertfordshire </w:t>
      </w:r>
    </w:p>
    <w:p w:rsidRPr="00EC7D35" w:rsidR="00DF3368" w:rsidP="00DF3368" w:rsidRDefault="00DF3368" w14:paraId="345E1939"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b/>
          <w:bCs/>
          <w:color w:val="253E8A"/>
          <w:sz w:val="24"/>
          <w:szCs w:val="24"/>
          <w:lang w:eastAsia="en-GB"/>
        </w:rPr>
        <w:t>Knife Crime Prevention Orders (KCPOs)</w:t>
      </w:r>
      <w:r w:rsidRPr="00EC7D35">
        <w:rPr>
          <w:rFonts w:eastAsia="Times New Roman" w:asciiTheme="majorHAnsi" w:hAnsiTheme="majorHAnsi" w:cstheme="majorHAnsi"/>
          <w:color w:val="000000"/>
          <w:sz w:val="24"/>
          <w:szCs w:val="24"/>
          <w:lang w:eastAsia="en-GB"/>
        </w:rPr>
        <w:t> are preventative civil orders designed to be an additional tool that the police can use to work with young people and others to help steer them away from knife crime and serious violence by using positive requirements to address factors in their lives that may increase the chances of offending, alongside measures to prohibit certain activities to help prevent future offending.</w:t>
      </w:r>
    </w:p>
    <w:p w:rsidRPr="00EC7D35" w:rsidR="00DF3368" w:rsidP="00DF3368" w:rsidRDefault="00DF3368" w14:paraId="18FA7B0C"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KCPOs require a multi-agency approach. The police will need to work with relevant organisations and community groups to support those who are issued with a KCPO by the courts, to steer them away from crime.</w:t>
      </w:r>
    </w:p>
    <w:p w:rsidRPr="00EC7D35" w:rsidR="00DF3368" w:rsidP="00DF3368" w:rsidRDefault="00DF3368" w14:paraId="5C4F3EF1"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The intention is that the orders will focus specifically on those most at risk of being drawn into knife crime and serious violence, to provide them with the support they need to turn away from violence. The focus is therefore on providing preventative interventions, rather than on punitive measures. The availability and range of positive requirements will vary between local areas. Examples include:</w:t>
      </w:r>
    </w:p>
    <w:p w:rsidRPr="00EC7D35" w:rsidR="00DF3368" w:rsidP="001971A9" w:rsidRDefault="00DF3368" w14:paraId="672E9D9B"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Educational </w:t>
      </w:r>
      <w:proofErr w:type="gramStart"/>
      <w:r w:rsidRPr="00EC7D35">
        <w:rPr>
          <w:rFonts w:eastAsia="Times New Roman" w:asciiTheme="majorHAnsi" w:hAnsiTheme="majorHAnsi" w:cstheme="majorHAnsi"/>
          <w:color w:val="000000"/>
          <w:sz w:val="24"/>
          <w:szCs w:val="24"/>
          <w:lang w:eastAsia="en-GB"/>
        </w:rPr>
        <w:t>courses;</w:t>
      </w:r>
      <w:proofErr w:type="gramEnd"/>
    </w:p>
    <w:p w:rsidRPr="00EC7D35" w:rsidR="00DF3368" w:rsidP="001971A9" w:rsidRDefault="00DF3368" w14:paraId="02613F65"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Life skills </w:t>
      </w:r>
      <w:proofErr w:type="gramStart"/>
      <w:r w:rsidRPr="00EC7D35">
        <w:rPr>
          <w:rFonts w:eastAsia="Times New Roman" w:asciiTheme="majorHAnsi" w:hAnsiTheme="majorHAnsi" w:cstheme="majorHAnsi"/>
          <w:color w:val="000000"/>
          <w:sz w:val="24"/>
          <w:szCs w:val="24"/>
          <w:lang w:eastAsia="en-GB"/>
        </w:rPr>
        <w:t>programmes;</w:t>
      </w:r>
      <w:proofErr w:type="gramEnd"/>
    </w:p>
    <w:p w:rsidRPr="00EC7D35" w:rsidR="00DF3368" w:rsidP="001971A9" w:rsidRDefault="00DF3368" w14:paraId="67C9B15F"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Sporting participation – such as membership of sporting clubs or participation in group </w:t>
      </w:r>
      <w:proofErr w:type="gramStart"/>
      <w:r w:rsidRPr="00EC7D35">
        <w:rPr>
          <w:rFonts w:eastAsia="Times New Roman" w:asciiTheme="majorHAnsi" w:hAnsiTheme="majorHAnsi" w:cstheme="majorHAnsi"/>
          <w:color w:val="000000"/>
          <w:sz w:val="24"/>
          <w:szCs w:val="24"/>
          <w:lang w:eastAsia="en-GB"/>
        </w:rPr>
        <w:t>sports;</w:t>
      </w:r>
      <w:proofErr w:type="gramEnd"/>
    </w:p>
    <w:p w:rsidRPr="00EC7D35" w:rsidR="00DF3368" w:rsidP="001971A9" w:rsidRDefault="00DF3368" w14:paraId="3FA685BF"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Awareness raising </w:t>
      </w:r>
      <w:proofErr w:type="gramStart"/>
      <w:r w:rsidRPr="00EC7D35">
        <w:rPr>
          <w:rFonts w:eastAsia="Times New Roman" w:asciiTheme="majorHAnsi" w:hAnsiTheme="majorHAnsi" w:cstheme="majorHAnsi"/>
          <w:color w:val="000000"/>
          <w:sz w:val="24"/>
          <w:szCs w:val="24"/>
          <w:lang w:eastAsia="en-GB"/>
        </w:rPr>
        <w:t>courses;</w:t>
      </w:r>
      <w:proofErr w:type="gramEnd"/>
    </w:p>
    <w:p w:rsidRPr="00EC7D35" w:rsidR="00DF3368" w:rsidP="001971A9" w:rsidRDefault="00DF3368" w14:paraId="7265C102"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Targeted intervention </w:t>
      </w:r>
      <w:proofErr w:type="gramStart"/>
      <w:r w:rsidRPr="00EC7D35">
        <w:rPr>
          <w:rFonts w:eastAsia="Times New Roman" w:asciiTheme="majorHAnsi" w:hAnsiTheme="majorHAnsi" w:cstheme="majorHAnsi"/>
          <w:color w:val="000000"/>
          <w:sz w:val="24"/>
          <w:szCs w:val="24"/>
          <w:lang w:eastAsia="en-GB"/>
        </w:rPr>
        <w:t>programmes;</w:t>
      </w:r>
      <w:proofErr w:type="gramEnd"/>
    </w:p>
    <w:p w:rsidRPr="00EC7D35" w:rsidR="00DF3368" w:rsidP="001971A9" w:rsidRDefault="00DF3368" w14:paraId="44AA54A6"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Relationship </w:t>
      </w:r>
      <w:proofErr w:type="gramStart"/>
      <w:r w:rsidRPr="00EC7D35">
        <w:rPr>
          <w:rFonts w:eastAsia="Times New Roman" w:asciiTheme="majorHAnsi" w:hAnsiTheme="majorHAnsi" w:cstheme="majorHAnsi"/>
          <w:color w:val="000000"/>
          <w:sz w:val="24"/>
          <w:szCs w:val="24"/>
          <w:lang w:eastAsia="en-GB"/>
        </w:rPr>
        <w:t>counselling;</w:t>
      </w:r>
      <w:proofErr w:type="gramEnd"/>
    </w:p>
    <w:p w:rsidRPr="00EC7D35" w:rsidR="00DF3368" w:rsidP="001971A9" w:rsidRDefault="00DF3368" w14:paraId="557E45EF"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Drug rehabilitation </w:t>
      </w:r>
      <w:proofErr w:type="gramStart"/>
      <w:r w:rsidRPr="00EC7D35">
        <w:rPr>
          <w:rFonts w:eastAsia="Times New Roman" w:asciiTheme="majorHAnsi" w:hAnsiTheme="majorHAnsi" w:cstheme="majorHAnsi"/>
          <w:color w:val="000000"/>
          <w:sz w:val="24"/>
          <w:szCs w:val="24"/>
          <w:lang w:eastAsia="en-GB"/>
        </w:rPr>
        <w:t>programmes;</w:t>
      </w:r>
      <w:proofErr w:type="gramEnd"/>
    </w:p>
    <w:p w:rsidRPr="00EC7D35" w:rsidR="00DF3368" w:rsidP="001971A9" w:rsidRDefault="00DF3368" w14:paraId="684DD5A9"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 xml:space="preserve">Anger management </w:t>
      </w:r>
      <w:proofErr w:type="gramStart"/>
      <w:r w:rsidRPr="00EC7D35">
        <w:rPr>
          <w:rFonts w:eastAsia="Times New Roman" w:asciiTheme="majorHAnsi" w:hAnsiTheme="majorHAnsi" w:cstheme="majorHAnsi"/>
          <w:color w:val="000000"/>
          <w:sz w:val="24"/>
          <w:szCs w:val="24"/>
          <w:lang w:eastAsia="en-GB"/>
        </w:rPr>
        <w:t>classes;</w:t>
      </w:r>
      <w:proofErr w:type="gramEnd"/>
    </w:p>
    <w:p w:rsidRPr="00EC7D35" w:rsidR="00DF3368" w:rsidP="001971A9" w:rsidRDefault="00DF3368" w14:paraId="0D0AAD8F" w14:textId="77777777">
      <w:pPr>
        <w:numPr>
          <w:ilvl w:val="0"/>
          <w:numId w:val="9"/>
        </w:numPr>
        <w:shd w:val="clear" w:color="auto" w:fill="FFFFFF"/>
        <w:spacing w:before="150" w:after="100" w:afterAutospacing="1" w:line="240" w:lineRule="auto"/>
        <w:ind w:left="870"/>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t>Mentoring.</w:t>
      </w:r>
    </w:p>
    <w:p w:rsidRPr="00EC7D35" w:rsidR="00DF3368" w:rsidP="00DF3368" w:rsidRDefault="00DF3368" w14:paraId="6DB0EF68" w14:textId="77777777">
      <w:pPr>
        <w:shd w:val="clear" w:color="auto" w:fill="FFFFFF"/>
        <w:spacing w:before="150" w:after="150" w:line="240" w:lineRule="auto"/>
        <w:rPr>
          <w:rFonts w:eastAsia="Times New Roman" w:asciiTheme="majorHAnsi" w:hAnsiTheme="majorHAnsi" w:cstheme="majorHAnsi"/>
          <w:color w:val="000000"/>
          <w:sz w:val="24"/>
          <w:szCs w:val="24"/>
          <w:lang w:eastAsia="en-GB"/>
        </w:rPr>
      </w:pPr>
      <w:r w:rsidRPr="00EC7D35">
        <w:rPr>
          <w:rFonts w:eastAsia="Times New Roman" w:asciiTheme="majorHAnsi" w:hAnsiTheme="majorHAnsi" w:cstheme="majorHAnsi"/>
          <w:color w:val="000000"/>
          <w:sz w:val="24"/>
          <w:szCs w:val="24"/>
          <w:lang w:eastAsia="en-GB"/>
        </w:rPr>
        <w:lastRenderedPageBreak/>
        <w:t>KCPOs can be sought for any individual aged 12 upwards. The aim is to prevent the most at- risk or vulnerable individuals from becoming involved in knife possession and knife crime. It is the intention that KCPOs issued to under 18s should be subject to more scrutiny than those issued to adults (for example, through more regular reviews) and will be subject to consultation with youth offending teams.</w:t>
      </w:r>
    </w:p>
    <w:p w:rsidR="00DF3368" w:rsidP="00DF3368" w:rsidRDefault="00DF3368" w14:paraId="37DD6C48" w14:textId="77777777">
      <w:pPr>
        <w:shd w:val="clear" w:color="auto" w:fill="FFFFFF"/>
        <w:spacing w:after="0" w:line="240" w:lineRule="auto"/>
        <w:outlineLvl w:val="3"/>
        <w:rPr>
          <w:rFonts w:eastAsia="Times New Roman" w:asciiTheme="majorHAnsi" w:hAnsiTheme="majorHAnsi" w:cstheme="majorHAnsi"/>
          <w:b/>
          <w:bCs/>
          <w:color w:val="000000"/>
          <w:sz w:val="24"/>
          <w:szCs w:val="24"/>
          <w:lang w:eastAsia="en-GB"/>
        </w:rPr>
      </w:pPr>
      <w:r w:rsidRPr="00EC7D35">
        <w:rPr>
          <w:rFonts w:eastAsia="Times New Roman" w:asciiTheme="majorHAnsi" w:hAnsiTheme="majorHAnsi" w:cstheme="majorHAnsi"/>
          <w:b/>
          <w:bCs/>
          <w:color w:val="000000"/>
          <w:sz w:val="24"/>
          <w:szCs w:val="24"/>
          <w:lang w:eastAsia="en-GB"/>
        </w:rPr>
        <w:t>Serious Violence Reduction Orders</w:t>
      </w:r>
    </w:p>
    <w:p w:rsidRPr="003B679C" w:rsidR="00A0644A" w:rsidP="00A0644A" w:rsidRDefault="00A0644A" w14:paraId="45EFADC4" w14:textId="77777777">
      <w:pPr>
        <w:shd w:val="clear" w:color="auto" w:fill="FFFFFF"/>
        <w:spacing w:after="0" w:line="240" w:lineRule="auto"/>
        <w:outlineLvl w:val="3"/>
        <w:rPr>
          <w:rFonts w:eastAsia="Times New Roman" w:asciiTheme="majorHAnsi" w:hAnsiTheme="majorHAnsi" w:cstheme="majorHAnsi"/>
          <w:i/>
          <w:iCs/>
          <w:color w:val="000000"/>
          <w:sz w:val="24"/>
          <w:szCs w:val="24"/>
          <w:lang w:eastAsia="en-GB"/>
        </w:rPr>
      </w:pPr>
      <w:r>
        <w:rPr>
          <w:rFonts w:eastAsia="Times New Roman" w:asciiTheme="majorHAnsi" w:hAnsiTheme="majorHAnsi" w:cstheme="majorHAnsi"/>
          <w:i/>
          <w:iCs/>
          <w:color w:val="000000"/>
          <w:sz w:val="24"/>
          <w:szCs w:val="24"/>
          <w:lang w:eastAsia="en-GB"/>
        </w:rPr>
        <w:t xml:space="preserve">Currently a national pilot scheme not operational in Hertfordshire </w:t>
      </w:r>
    </w:p>
    <w:p w:rsidRPr="00EC7D35" w:rsidR="00A0644A" w:rsidP="00DF3368" w:rsidRDefault="00A0644A" w14:paraId="329C8988" w14:textId="77777777">
      <w:pPr>
        <w:shd w:val="clear" w:color="auto" w:fill="FFFFFF"/>
        <w:spacing w:after="0" w:line="240" w:lineRule="auto"/>
        <w:outlineLvl w:val="3"/>
        <w:rPr>
          <w:rFonts w:eastAsia="Times New Roman" w:asciiTheme="majorHAnsi" w:hAnsiTheme="majorHAnsi" w:cstheme="majorHAnsi"/>
          <w:b/>
          <w:bCs/>
          <w:color w:val="000000"/>
          <w:sz w:val="24"/>
          <w:szCs w:val="24"/>
          <w:lang w:eastAsia="en-GB"/>
        </w:rPr>
      </w:pPr>
    </w:p>
    <w:p w:rsidRPr="00EC7D35" w:rsidR="00DF3368" w:rsidP="00DF3368" w:rsidRDefault="00DF3368" w14:paraId="448FD79A" w14:textId="77777777">
      <w:pPr>
        <w:rPr>
          <w:rFonts w:asciiTheme="majorHAnsi" w:hAnsiTheme="majorHAnsi" w:cstheme="majorHAnsi"/>
          <w:sz w:val="24"/>
          <w:szCs w:val="24"/>
        </w:rPr>
      </w:pPr>
      <w:r w:rsidRPr="00EC7D35">
        <w:rPr>
          <w:rFonts w:asciiTheme="majorHAnsi" w:hAnsiTheme="majorHAnsi" w:cstheme="majorHAnsi"/>
          <w:sz w:val="24"/>
          <w:szCs w:val="24"/>
        </w:rPr>
        <w:t>Serious Violence Reduction Orders (SVROs) are a civil order made in respect of an offender convicted of an offence involving a bladed article or offensive weapon.</w:t>
      </w:r>
    </w:p>
    <w:p w:rsidRPr="00EC7D35" w:rsidR="00DF3368" w:rsidP="00DF3368" w:rsidRDefault="00DF3368" w14:paraId="5D4F19CB" w14:textId="77777777">
      <w:pPr>
        <w:rPr>
          <w:rFonts w:asciiTheme="majorHAnsi" w:hAnsiTheme="majorHAnsi" w:cstheme="majorHAnsi"/>
          <w:sz w:val="24"/>
          <w:szCs w:val="24"/>
        </w:rPr>
      </w:pPr>
      <w:r w:rsidRPr="00EC7D35">
        <w:rPr>
          <w:rFonts w:asciiTheme="majorHAnsi" w:hAnsiTheme="majorHAnsi" w:cstheme="majorHAnsi"/>
          <w:sz w:val="24"/>
          <w:szCs w:val="24"/>
        </w:rPr>
        <w:t>The Order allows the police to detain a person subject to an SVRO, provided they are in a public place, and search them for bladed articles or offensive weapons.</w:t>
      </w:r>
    </w:p>
    <w:p w:rsidRPr="00EC7D35" w:rsidR="00DF3368" w:rsidP="00DF3368" w:rsidRDefault="00DF3368" w14:paraId="3E9D5B56" w14:textId="77777777">
      <w:pPr>
        <w:rPr>
          <w:rFonts w:asciiTheme="majorHAnsi" w:hAnsiTheme="majorHAnsi" w:cstheme="majorHAnsi"/>
          <w:sz w:val="24"/>
          <w:szCs w:val="24"/>
        </w:rPr>
      </w:pPr>
      <w:r w:rsidRPr="00EC7D35">
        <w:rPr>
          <w:rFonts w:asciiTheme="majorHAnsi" w:hAnsiTheme="majorHAnsi" w:cstheme="majorHAnsi"/>
          <w:b/>
          <w:bCs/>
          <w:color w:val="253E8A"/>
          <w:sz w:val="24"/>
          <w:szCs w:val="24"/>
        </w:rPr>
        <w:t>Serious Violence Reduction Orders: Statutory Guidance</w:t>
      </w:r>
      <w:r w:rsidRPr="00EC7D35">
        <w:rPr>
          <w:rFonts w:asciiTheme="majorHAnsi" w:hAnsiTheme="majorHAnsi" w:cstheme="majorHAnsi"/>
          <w:color w:val="253E8A"/>
          <w:sz w:val="24"/>
          <w:szCs w:val="24"/>
        </w:rPr>
        <w:t xml:space="preserve"> </w:t>
      </w:r>
      <w:r w:rsidRPr="00EC7D35">
        <w:rPr>
          <w:rFonts w:asciiTheme="majorHAnsi" w:hAnsiTheme="majorHAnsi" w:cstheme="majorHAnsi"/>
          <w:sz w:val="24"/>
          <w:szCs w:val="24"/>
        </w:rPr>
        <w:t>sets out the background on SVROs, police processes, evidential considerations, court procedure and information on using SVROs alongside other orders and interventions.</w:t>
      </w:r>
    </w:p>
    <w:p w:rsidRPr="0029418D" w:rsidR="00945729" w:rsidP="00DE413C" w:rsidRDefault="00DC588B" w14:paraId="1F519AB4" w14:textId="244104EF">
      <w:pPr>
        <w:pStyle w:val="Heading1"/>
        <w:spacing w:after="120" w:line="240" w:lineRule="auto"/>
        <w:rPr>
          <w:rFonts w:cstheme="majorHAnsi"/>
          <w:b/>
          <w:bCs/>
        </w:rPr>
      </w:pPr>
      <w:bookmarkStart w:name="_Toc199234886" w:id="99"/>
      <w:r w:rsidRPr="0029418D">
        <w:rPr>
          <w:rFonts w:cstheme="majorHAnsi"/>
          <w:b/>
          <w:bCs/>
        </w:rPr>
        <w:t>Pathways</w:t>
      </w:r>
      <w:bookmarkEnd w:id="99"/>
    </w:p>
    <w:p w:rsidRPr="0029418D" w:rsidR="00945729" w:rsidP="0005408B" w:rsidRDefault="00945729" w14:paraId="1C52F7A0" w14:textId="0B274108">
      <w:pPr>
        <w:pStyle w:val="Heading2"/>
        <w:rPr>
          <w:rFonts w:cstheme="majorHAnsi"/>
        </w:rPr>
      </w:pPr>
      <w:bookmarkStart w:name="_Toc199234887" w:id="100"/>
      <w:r w:rsidRPr="0029418D">
        <w:rPr>
          <w:rFonts w:cstheme="majorHAnsi"/>
        </w:rPr>
        <w:t>Early Help</w:t>
      </w:r>
      <w:bookmarkEnd w:id="100"/>
      <w:r w:rsidRPr="0029418D">
        <w:rPr>
          <w:rFonts w:cstheme="majorHAnsi"/>
        </w:rPr>
        <w:t xml:space="preserve"> </w:t>
      </w:r>
    </w:p>
    <w:p w:rsidRPr="0029418D" w:rsidR="00CA1E60" w:rsidP="0005408B" w:rsidRDefault="00CA1E60" w14:paraId="7ECEAAEE" w14:textId="04103045">
      <w:pPr>
        <w:pStyle w:val="Heading4"/>
        <w:spacing w:line="240" w:lineRule="auto"/>
        <w:jc w:val="both"/>
        <w:rPr>
          <w:rFonts w:cstheme="majorHAnsi"/>
          <w:sz w:val="24"/>
          <w:szCs w:val="24"/>
        </w:rPr>
      </w:pPr>
      <w:r w:rsidRPr="0029418D">
        <w:rPr>
          <w:rFonts w:cstheme="majorHAnsi"/>
          <w:sz w:val="24"/>
          <w:szCs w:val="24"/>
        </w:rPr>
        <w:t>Services for Young People</w:t>
      </w:r>
    </w:p>
    <w:p w:rsidRPr="0029418D" w:rsidR="00945729" w:rsidP="0005408B" w:rsidRDefault="007479EB" w14:paraId="321EF10A" w14:textId="1B1812E2">
      <w:pPr>
        <w:spacing w:line="240" w:lineRule="auto"/>
        <w:jc w:val="both"/>
        <w:rPr>
          <w:rFonts w:asciiTheme="majorHAnsi" w:hAnsiTheme="majorHAnsi" w:cstheme="majorHAnsi"/>
          <w:sz w:val="24"/>
          <w:szCs w:val="24"/>
        </w:rPr>
      </w:pPr>
      <w:hyperlink w:history="1" r:id="rId45">
        <w:r w:rsidRPr="0029418D">
          <w:rPr>
            <w:rStyle w:val="Hyperlink"/>
            <w:rFonts w:asciiTheme="majorHAnsi" w:hAnsiTheme="majorHAnsi" w:cstheme="majorHAnsi"/>
            <w:sz w:val="24"/>
            <w:szCs w:val="24"/>
          </w:rPr>
          <w:t>Services for Young People</w:t>
        </w:r>
      </w:hyperlink>
      <w:r w:rsidRPr="0029418D">
        <w:rPr>
          <w:rFonts w:asciiTheme="majorHAnsi" w:hAnsiTheme="majorHAnsi" w:cstheme="majorHAnsi"/>
          <w:sz w:val="24"/>
          <w:szCs w:val="24"/>
        </w:rPr>
        <w:t xml:space="preserve"> </w:t>
      </w:r>
      <w:r w:rsidRPr="0029418D" w:rsidR="00E90D61">
        <w:rPr>
          <w:rFonts w:asciiTheme="majorHAnsi" w:hAnsiTheme="majorHAnsi" w:cstheme="majorHAnsi"/>
          <w:sz w:val="24"/>
          <w:szCs w:val="24"/>
        </w:rPr>
        <w:t xml:space="preserve">deliver </w:t>
      </w:r>
      <w:proofErr w:type="gramStart"/>
      <w:r w:rsidRPr="0029418D" w:rsidR="00E90D61">
        <w:rPr>
          <w:rFonts w:asciiTheme="majorHAnsi" w:hAnsiTheme="majorHAnsi" w:cstheme="majorHAnsi"/>
          <w:sz w:val="24"/>
          <w:szCs w:val="24"/>
        </w:rPr>
        <w:t>a number of</w:t>
      </w:r>
      <w:proofErr w:type="gramEnd"/>
      <w:r w:rsidRPr="0029418D" w:rsidR="00E90D61">
        <w:rPr>
          <w:rFonts w:asciiTheme="majorHAnsi" w:hAnsiTheme="majorHAnsi" w:cstheme="majorHAnsi"/>
          <w:sz w:val="24"/>
          <w:szCs w:val="24"/>
        </w:rPr>
        <w:t xml:space="preserve"> programmes to support young people to stay safe from exploitation, crime and antisocial behaviour. </w:t>
      </w:r>
      <w:r w:rsidRPr="0029418D" w:rsidR="00BE78F5">
        <w:rPr>
          <w:rFonts w:asciiTheme="majorHAnsi" w:hAnsiTheme="majorHAnsi" w:cstheme="majorHAnsi"/>
          <w:sz w:val="24"/>
          <w:szCs w:val="24"/>
        </w:rPr>
        <w:t xml:space="preserve">Visit </w:t>
      </w:r>
      <w:hyperlink w:history="1" r:id="rId46">
        <w:r w:rsidRPr="0029418D" w:rsidR="004E5665">
          <w:rPr>
            <w:rStyle w:val="Hyperlink"/>
            <w:rFonts w:asciiTheme="majorHAnsi" w:hAnsiTheme="majorHAnsi" w:cstheme="majorHAnsi"/>
            <w:sz w:val="24"/>
            <w:szCs w:val="24"/>
          </w:rPr>
          <w:t>Helping young people to stay safe</w:t>
        </w:r>
      </w:hyperlink>
      <w:r w:rsidRPr="0029418D" w:rsidR="004E5665">
        <w:rPr>
          <w:rFonts w:asciiTheme="majorHAnsi" w:hAnsiTheme="majorHAnsi" w:cstheme="majorHAnsi"/>
          <w:sz w:val="24"/>
          <w:szCs w:val="24"/>
        </w:rPr>
        <w:t xml:space="preserve"> </w:t>
      </w:r>
      <w:r w:rsidRPr="0029418D" w:rsidR="00BE78F5">
        <w:rPr>
          <w:rFonts w:asciiTheme="majorHAnsi" w:hAnsiTheme="majorHAnsi" w:cstheme="majorHAnsi"/>
          <w:sz w:val="24"/>
          <w:szCs w:val="24"/>
        </w:rPr>
        <w:t xml:space="preserve">to </w:t>
      </w:r>
      <w:r w:rsidRPr="0029418D" w:rsidR="004E5665">
        <w:rPr>
          <w:rFonts w:asciiTheme="majorHAnsi" w:hAnsiTheme="majorHAnsi" w:cstheme="majorHAnsi"/>
          <w:sz w:val="24"/>
          <w:szCs w:val="24"/>
        </w:rPr>
        <w:t>find out more about the programmes on offer.</w:t>
      </w:r>
    </w:p>
    <w:p w:rsidRPr="0029418D" w:rsidR="00CA1E60" w:rsidP="0005408B" w:rsidRDefault="00CA1E60" w14:paraId="05993AD4" w14:textId="5A50033E">
      <w:pPr>
        <w:pStyle w:val="Heading4"/>
        <w:spacing w:before="0" w:line="240" w:lineRule="auto"/>
        <w:jc w:val="both"/>
        <w:rPr>
          <w:rFonts w:cstheme="majorHAnsi"/>
          <w:sz w:val="24"/>
          <w:szCs w:val="24"/>
        </w:rPr>
      </w:pPr>
      <w:r w:rsidRPr="0029418D">
        <w:rPr>
          <w:rFonts w:cstheme="majorHAnsi"/>
          <w:sz w:val="24"/>
          <w:szCs w:val="24"/>
        </w:rPr>
        <w:t>No More Service</w:t>
      </w:r>
    </w:p>
    <w:p w:rsidRPr="0029418D" w:rsidR="00F0757B" w:rsidP="0005408B" w:rsidRDefault="00DD323E" w14:paraId="65B0F942" w14:textId="77777777">
      <w:pPr>
        <w:shd w:val="clear" w:color="auto" w:fill="FFFFFF"/>
        <w:spacing w:after="100" w:afterAutospacing="1" w:line="240" w:lineRule="auto"/>
        <w:jc w:val="both"/>
        <w:rPr>
          <w:rFonts w:eastAsia="Times New Roman" w:asciiTheme="majorHAnsi" w:hAnsiTheme="majorHAnsi" w:cstheme="majorHAnsi"/>
          <w:sz w:val="24"/>
          <w:szCs w:val="24"/>
          <w:lang w:eastAsia="en-GB"/>
        </w:rPr>
      </w:pPr>
      <w:r w:rsidRPr="0029418D">
        <w:rPr>
          <w:rFonts w:eastAsia="Times New Roman" w:asciiTheme="majorHAnsi" w:hAnsiTheme="majorHAnsi" w:cstheme="majorHAnsi"/>
          <w:sz w:val="24"/>
          <w:szCs w:val="24"/>
          <w:lang w:eastAsia="en-GB"/>
        </w:rPr>
        <w:t>The</w:t>
      </w:r>
      <w:r w:rsidRPr="0029418D">
        <w:rPr>
          <w:rFonts w:eastAsia="Times New Roman" w:asciiTheme="majorHAnsi" w:hAnsiTheme="majorHAnsi" w:cstheme="majorHAnsi"/>
          <w:color w:val="333333"/>
          <w:sz w:val="24"/>
          <w:szCs w:val="24"/>
          <w:lang w:eastAsia="en-GB"/>
        </w:rPr>
        <w:t xml:space="preserve"> </w:t>
      </w:r>
      <w:hyperlink w:history="1" r:id="rId47">
        <w:r w:rsidRPr="0029418D">
          <w:rPr>
            <w:rStyle w:val="Hyperlink"/>
            <w:rFonts w:eastAsia="Times New Roman" w:asciiTheme="majorHAnsi" w:hAnsiTheme="majorHAnsi" w:cstheme="majorHAnsi"/>
            <w:sz w:val="24"/>
            <w:szCs w:val="24"/>
            <w:lang w:eastAsia="en-GB"/>
          </w:rPr>
          <w:t>No More Service</w:t>
        </w:r>
      </w:hyperlink>
      <w:r w:rsidRPr="0029418D">
        <w:rPr>
          <w:rFonts w:eastAsia="Times New Roman" w:asciiTheme="majorHAnsi" w:hAnsiTheme="majorHAnsi" w:cstheme="majorHAnsi"/>
          <w:color w:val="333333"/>
          <w:sz w:val="24"/>
          <w:szCs w:val="24"/>
          <w:lang w:eastAsia="en-GB"/>
        </w:rPr>
        <w:t xml:space="preserve"> </w:t>
      </w:r>
      <w:r w:rsidRPr="0029418D">
        <w:rPr>
          <w:rFonts w:eastAsia="Times New Roman" w:asciiTheme="majorHAnsi" w:hAnsiTheme="majorHAnsi" w:cstheme="majorHAnsi"/>
          <w:sz w:val="24"/>
          <w:szCs w:val="24"/>
          <w:lang w:eastAsia="en-GB"/>
        </w:rPr>
        <w:t xml:space="preserve">supports clients ages 11 to 21. </w:t>
      </w:r>
      <w:r w:rsidRPr="0029418D" w:rsidR="00F0757B">
        <w:rPr>
          <w:rFonts w:eastAsia="Times New Roman" w:asciiTheme="majorHAnsi" w:hAnsiTheme="majorHAnsi" w:cstheme="majorHAnsi"/>
          <w:sz w:val="24"/>
          <w:szCs w:val="24"/>
          <w:lang w:eastAsia="en-GB"/>
        </w:rPr>
        <w:t>Dedicated Support Workers take a</w:t>
      </w:r>
      <w:r w:rsidRPr="0029418D">
        <w:rPr>
          <w:rFonts w:eastAsia="Times New Roman" w:asciiTheme="majorHAnsi" w:hAnsiTheme="majorHAnsi" w:cstheme="majorHAnsi"/>
          <w:sz w:val="24"/>
          <w:szCs w:val="24"/>
          <w:lang w:eastAsia="en-GB"/>
        </w:rPr>
        <w:t xml:space="preserve"> holistic approach to address the impact alcohol, substance misuse and/or offending have on all areas of a client’s life and help them develop practical solutions to address these.</w:t>
      </w:r>
    </w:p>
    <w:p w:rsidRPr="0029418D" w:rsidR="00CA1E60" w:rsidP="0005408B" w:rsidRDefault="00931E0F" w14:paraId="40D36D52" w14:textId="77777777">
      <w:pPr>
        <w:pStyle w:val="Heading4"/>
        <w:spacing w:line="240" w:lineRule="auto"/>
        <w:jc w:val="both"/>
        <w:rPr>
          <w:rFonts w:cstheme="majorHAnsi"/>
          <w:sz w:val="24"/>
          <w:szCs w:val="24"/>
        </w:rPr>
      </w:pPr>
      <w:r w:rsidRPr="0029418D">
        <w:rPr>
          <w:rFonts w:cstheme="majorHAnsi"/>
          <w:sz w:val="24"/>
          <w:szCs w:val="24"/>
        </w:rPr>
        <w:t>Youth Action Pane</w:t>
      </w:r>
      <w:r w:rsidRPr="0029418D" w:rsidR="009E5792">
        <w:rPr>
          <w:rFonts w:cstheme="majorHAnsi"/>
          <w:sz w:val="24"/>
          <w:szCs w:val="24"/>
        </w:rPr>
        <w:t xml:space="preserve">ls (local variations </w:t>
      </w:r>
      <w:r w:rsidRPr="0029418D" w:rsidR="00E20EA3">
        <w:rPr>
          <w:rFonts w:cstheme="majorHAnsi"/>
          <w:sz w:val="24"/>
          <w:szCs w:val="24"/>
        </w:rPr>
        <w:t>depending on district/borough</w:t>
      </w:r>
      <w:r w:rsidRPr="0029418D" w:rsidR="009E5792">
        <w:rPr>
          <w:rFonts w:cstheme="majorHAnsi"/>
          <w:sz w:val="24"/>
          <w:szCs w:val="24"/>
        </w:rPr>
        <w:t>)</w:t>
      </w:r>
    </w:p>
    <w:p w:rsidRPr="0029418D" w:rsidR="00A06E53" w:rsidP="0005408B" w:rsidRDefault="00CA1E60" w14:paraId="7AB93FF4" w14:textId="63C5871D">
      <w:pPr>
        <w:shd w:val="clear" w:color="auto" w:fill="FFFFFF"/>
        <w:spacing w:after="100" w:afterAutospacing="1" w:line="240" w:lineRule="auto"/>
        <w:jc w:val="both"/>
        <w:rPr>
          <w:rFonts w:eastAsia="Times New Roman" w:asciiTheme="majorHAnsi" w:hAnsiTheme="majorHAnsi" w:cstheme="majorHAnsi"/>
          <w:color w:val="333333"/>
          <w:sz w:val="24"/>
          <w:szCs w:val="24"/>
          <w:lang w:eastAsia="en-GB"/>
        </w:rPr>
      </w:pPr>
      <w:r w:rsidRPr="0029418D">
        <w:rPr>
          <w:rFonts w:asciiTheme="majorHAnsi" w:hAnsiTheme="majorHAnsi" w:cstheme="majorHAnsi"/>
          <w:sz w:val="24"/>
          <w:szCs w:val="24"/>
        </w:rPr>
        <w:t>These</w:t>
      </w:r>
      <w:r w:rsidRPr="0029418D" w:rsidR="001C07DF">
        <w:rPr>
          <w:rFonts w:asciiTheme="majorHAnsi" w:hAnsiTheme="majorHAnsi" w:cstheme="majorHAnsi"/>
          <w:sz w:val="24"/>
          <w:szCs w:val="24"/>
        </w:rPr>
        <w:t xml:space="preserve"> are </w:t>
      </w:r>
      <w:r w:rsidRPr="0029418D" w:rsidR="00B84194">
        <w:rPr>
          <w:rFonts w:asciiTheme="majorHAnsi" w:hAnsiTheme="majorHAnsi" w:cstheme="majorHAnsi"/>
          <w:sz w:val="24"/>
          <w:szCs w:val="24"/>
        </w:rPr>
        <w:t xml:space="preserve">multi-agency </w:t>
      </w:r>
      <w:r w:rsidRPr="0029418D" w:rsidR="00966AC0">
        <w:rPr>
          <w:rFonts w:asciiTheme="majorHAnsi" w:hAnsiTheme="majorHAnsi" w:cstheme="majorHAnsi"/>
          <w:sz w:val="24"/>
          <w:szCs w:val="24"/>
        </w:rPr>
        <w:t xml:space="preserve">early intervention </w:t>
      </w:r>
      <w:r w:rsidRPr="0029418D" w:rsidR="00B84194">
        <w:rPr>
          <w:rFonts w:asciiTheme="majorHAnsi" w:hAnsiTheme="majorHAnsi" w:cstheme="majorHAnsi"/>
          <w:sz w:val="24"/>
          <w:szCs w:val="24"/>
        </w:rPr>
        <w:t xml:space="preserve">panels/meetings </w:t>
      </w:r>
      <w:r w:rsidRPr="0029418D" w:rsidR="00AD669E">
        <w:rPr>
          <w:rFonts w:asciiTheme="majorHAnsi" w:hAnsiTheme="majorHAnsi" w:cstheme="majorHAnsi"/>
          <w:sz w:val="24"/>
          <w:szCs w:val="24"/>
        </w:rPr>
        <w:t>wh</w:t>
      </w:r>
      <w:r w:rsidRPr="0029418D" w:rsidR="00966AC0">
        <w:rPr>
          <w:rFonts w:asciiTheme="majorHAnsi" w:hAnsiTheme="majorHAnsi" w:cstheme="majorHAnsi"/>
          <w:sz w:val="24"/>
          <w:szCs w:val="24"/>
        </w:rPr>
        <w:t>o</w:t>
      </w:r>
      <w:r w:rsidRPr="0029418D" w:rsidR="00AD669E">
        <w:rPr>
          <w:rFonts w:asciiTheme="majorHAnsi" w:hAnsiTheme="majorHAnsi" w:cstheme="majorHAnsi"/>
          <w:sz w:val="24"/>
          <w:szCs w:val="24"/>
        </w:rPr>
        <w:t xml:space="preserve"> receive referrals for young people at risk of serious violence and criminal exploitation</w:t>
      </w:r>
      <w:r w:rsidRPr="0029418D" w:rsidR="007411BC">
        <w:rPr>
          <w:rFonts w:asciiTheme="majorHAnsi" w:hAnsiTheme="majorHAnsi" w:cstheme="majorHAnsi"/>
          <w:sz w:val="24"/>
          <w:szCs w:val="24"/>
        </w:rPr>
        <w:t xml:space="preserve"> </w:t>
      </w:r>
      <w:r w:rsidRPr="0029418D" w:rsidR="005B0BDD">
        <w:rPr>
          <w:rFonts w:asciiTheme="majorHAnsi" w:hAnsiTheme="majorHAnsi" w:cstheme="majorHAnsi"/>
          <w:sz w:val="24"/>
          <w:szCs w:val="24"/>
        </w:rPr>
        <w:t>and</w:t>
      </w:r>
      <w:r w:rsidRPr="0029418D" w:rsidR="00966AC0">
        <w:rPr>
          <w:rFonts w:asciiTheme="majorHAnsi" w:hAnsiTheme="majorHAnsi" w:cstheme="majorHAnsi"/>
          <w:sz w:val="24"/>
          <w:szCs w:val="24"/>
        </w:rPr>
        <w:t xml:space="preserve"> </w:t>
      </w:r>
      <w:r w:rsidRPr="0029418D" w:rsidR="007411BC">
        <w:rPr>
          <w:rFonts w:asciiTheme="majorHAnsi" w:hAnsiTheme="majorHAnsi" w:cstheme="majorHAnsi"/>
          <w:sz w:val="24"/>
          <w:szCs w:val="24"/>
        </w:rPr>
        <w:t xml:space="preserve">assess the </w:t>
      </w:r>
      <w:r w:rsidRPr="0029418D" w:rsidR="005B0BDD">
        <w:rPr>
          <w:rFonts w:asciiTheme="majorHAnsi" w:hAnsiTheme="majorHAnsi" w:cstheme="majorHAnsi"/>
          <w:sz w:val="24"/>
          <w:szCs w:val="24"/>
        </w:rPr>
        <w:t xml:space="preserve">level of </w:t>
      </w:r>
      <w:r w:rsidRPr="0029418D" w:rsidR="007411BC">
        <w:rPr>
          <w:rFonts w:asciiTheme="majorHAnsi" w:hAnsiTheme="majorHAnsi" w:cstheme="majorHAnsi"/>
          <w:sz w:val="24"/>
          <w:szCs w:val="24"/>
        </w:rPr>
        <w:t xml:space="preserve">risk and identify </w:t>
      </w:r>
      <w:r w:rsidRPr="0029418D" w:rsidR="00966AC0">
        <w:rPr>
          <w:rFonts w:asciiTheme="majorHAnsi" w:hAnsiTheme="majorHAnsi" w:cstheme="majorHAnsi"/>
          <w:sz w:val="24"/>
          <w:szCs w:val="24"/>
        </w:rPr>
        <w:t>appropriate</w:t>
      </w:r>
      <w:r w:rsidRPr="0029418D" w:rsidR="007411BC">
        <w:rPr>
          <w:rFonts w:asciiTheme="majorHAnsi" w:hAnsiTheme="majorHAnsi" w:cstheme="majorHAnsi"/>
          <w:sz w:val="24"/>
          <w:szCs w:val="24"/>
        </w:rPr>
        <w:t xml:space="preserve"> support</w:t>
      </w:r>
      <w:r w:rsidRPr="0029418D" w:rsidR="00966AC0">
        <w:rPr>
          <w:rFonts w:asciiTheme="majorHAnsi" w:hAnsiTheme="majorHAnsi" w:cstheme="majorHAnsi"/>
          <w:sz w:val="24"/>
          <w:szCs w:val="24"/>
        </w:rPr>
        <w:t>.</w:t>
      </w:r>
      <w:r w:rsidRPr="0029418D" w:rsidR="009416FF">
        <w:rPr>
          <w:rFonts w:asciiTheme="majorHAnsi" w:hAnsiTheme="majorHAnsi" w:cstheme="majorHAnsi"/>
          <w:sz w:val="24"/>
          <w:szCs w:val="24"/>
        </w:rPr>
        <w:t xml:space="preserve"> Referrals can be made via</w:t>
      </w:r>
      <w:r w:rsidRPr="0029418D" w:rsidR="00276BE9">
        <w:rPr>
          <w:rFonts w:asciiTheme="majorHAnsi" w:hAnsiTheme="majorHAnsi" w:cstheme="majorHAnsi"/>
          <w:sz w:val="24"/>
          <w:szCs w:val="24"/>
        </w:rPr>
        <w:t xml:space="preserve"> the</w:t>
      </w:r>
      <w:r w:rsidRPr="0029418D" w:rsidR="009416FF">
        <w:rPr>
          <w:rFonts w:asciiTheme="majorHAnsi" w:hAnsiTheme="majorHAnsi" w:cstheme="majorHAnsi"/>
          <w:sz w:val="24"/>
          <w:szCs w:val="24"/>
        </w:rPr>
        <w:t xml:space="preserve"> </w:t>
      </w:r>
      <w:hyperlink w:history="1" r:id="rId48">
        <w:r w:rsidRPr="0029418D" w:rsidR="009416FF">
          <w:rPr>
            <w:rStyle w:val="Hyperlink"/>
            <w:rFonts w:asciiTheme="majorHAnsi" w:hAnsiTheme="majorHAnsi" w:cstheme="majorHAnsi"/>
            <w:sz w:val="24"/>
            <w:szCs w:val="24"/>
          </w:rPr>
          <w:t>No More Service</w:t>
        </w:r>
      </w:hyperlink>
      <w:r w:rsidRPr="0029418D" w:rsidR="004E289E">
        <w:rPr>
          <w:rFonts w:asciiTheme="majorHAnsi" w:hAnsiTheme="majorHAnsi" w:cstheme="majorHAnsi"/>
          <w:sz w:val="24"/>
          <w:szCs w:val="24"/>
        </w:rPr>
        <w:t xml:space="preserve"> coordinated via Stevenage Borough Council</w:t>
      </w:r>
      <w:r w:rsidRPr="0029418D" w:rsidR="009416FF">
        <w:rPr>
          <w:rFonts w:asciiTheme="majorHAnsi" w:hAnsiTheme="majorHAnsi" w:cstheme="majorHAnsi"/>
          <w:sz w:val="24"/>
          <w:szCs w:val="24"/>
        </w:rPr>
        <w:t>.</w:t>
      </w:r>
    </w:p>
    <w:p w:rsidR="00C27E2F" w:rsidP="0005408B" w:rsidRDefault="005B04D2" w14:paraId="39E7FA4D" w14:textId="77777777">
      <w:pPr>
        <w:pStyle w:val="Heading4"/>
        <w:spacing w:line="240" w:lineRule="auto"/>
        <w:jc w:val="both"/>
        <w:rPr>
          <w:rFonts w:cstheme="majorHAnsi"/>
          <w:sz w:val="24"/>
          <w:szCs w:val="24"/>
        </w:rPr>
      </w:pPr>
      <w:bookmarkStart w:name="_Children_and_Young" w:id="101"/>
      <w:bookmarkEnd w:id="101"/>
      <w:r w:rsidRPr="00EC7D35">
        <w:rPr>
          <w:rFonts w:cstheme="majorHAnsi"/>
          <w:sz w:val="24"/>
          <w:szCs w:val="24"/>
        </w:rPr>
        <w:t xml:space="preserve">Children and Young People </w:t>
      </w:r>
      <w:r w:rsidRPr="00EC7D35" w:rsidR="00C27E2F">
        <w:rPr>
          <w:rFonts w:cstheme="majorHAnsi"/>
          <w:sz w:val="24"/>
          <w:szCs w:val="24"/>
        </w:rPr>
        <w:t>Team</w:t>
      </w:r>
    </w:p>
    <w:p w:rsidR="00C27E2F" w:rsidP="0005408B" w:rsidRDefault="00C27E2F" w14:paraId="4FB1DDCA" w14:textId="7C514AE7">
      <w:pPr>
        <w:pStyle w:val="Heading4"/>
        <w:spacing w:line="240" w:lineRule="auto"/>
        <w:jc w:val="both"/>
        <w:rPr>
          <w:rFonts w:cstheme="majorHAnsi"/>
          <w:sz w:val="24"/>
          <w:szCs w:val="24"/>
        </w:rPr>
      </w:pPr>
      <w:r>
        <w:rPr>
          <w:rFonts w:cstheme="majorHAnsi"/>
          <w:sz w:val="24"/>
          <w:szCs w:val="24"/>
        </w:rPr>
        <w:t xml:space="preserve">This team within Hertfordshire Constabulary is split </w:t>
      </w:r>
      <w:r w:rsidR="00BD7731">
        <w:rPr>
          <w:rFonts w:cstheme="majorHAnsi"/>
          <w:sz w:val="24"/>
          <w:szCs w:val="24"/>
        </w:rPr>
        <w:t>into</w:t>
      </w:r>
      <w:r>
        <w:rPr>
          <w:rFonts w:cstheme="majorHAnsi"/>
          <w:sz w:val="24"/>
          <w:szCs w:val="24"/>
        </w:rPr>
        <w:t xml:space="preserve"> two teams: the Youth Justice and Early Intervention Team and the Child Criminal Exploitation Prevention and Diversion Team</w:t>
      </w:r>
    </w:p>
    <w:p w:rsidRPr="0029418D" w:rsidR="00CA1E60" w:rsidP="004B042E" w:rsidRDefault="00CA1E60" w14:paraId="4C9EDA89" w14:textId="611924A9">
      <w:pPr>
        <w:spacing w:after="288" w:afterLines="120" w:line="240" w:lineRule="auto"/>
        <w:jc w:val="both"/>
        <w:rPr>
          <w:rStyle w:val="A0"/>
          <w:rFonts w:asciiTheme="majorHAnsi" w:hAnsiTheme="majorHAnsi" w:cstheme="majorHAnsi"/>
          <w:sz w:val="24"/>
          <w:szCs w:val="24"/>
        </w:rPr>
      </w:pPr>
      <w:r w:rsidRPr="0029418D">
        <w:rPr>
          <w:rStyle w:val="A0"/>
          <w:rFonts w:asciiTheme="majorHAnsi" w:hAnsiTheme="majorHAnsi" w:cstheme="majorHAnsi"/>
          <w:sz w:val="24"/>
          <w:szCs w:val="24"/>
        </w:rPr>
        <w:t xml:space="preserve">Police officers in </w:t>
      </w:r>
      <w:r w:rsidRPr="00860FBB">
        <w:rPr>
          <w:rStyle w:val="A0"/>
          <w:rFonts w:asciiTheme="majorHAnsi" w:hAnsiTheme="majorHAnsi" w:cstheme="majorHAnsi"/>
          <w:sz w:val="24"/>
          <w:szCs w:val="24"/>
        </w:rPr>
        <w:t>th</w:t>
      </w:r>
      <w:r w:rsidRPr="00860FBB" w:rsidR="005F46A0">
        <w:rPr>
          <w:rStyle w:val="A0"/>
          <w:rFonts w:asciiTheme="majorHAnsi" w:hAnsiTheme="majorHAnsi" w:cstheme="majorHAnsi"/>
          <w:sz w:val="24"/>
          <w:szCs w:val="24"/>
        </w:rPr>
        <w:t>e Children and Young Person</w:t>
      </w:r>
      <w:r w:rsidR="005F46A0">
        <w:rPr>
          <w:rStyle w:val="A0"/>
          <w:rFonts w:asciiTheme="majorHAnsi" w:hAnsiTheme="majorHAnsi" w:cstheme="majorHAnsi"/>
          <w:sz w:val="24"/>
          <w:szCs w:val="24"/>
        </w:rPr>
        <w:t xml:space="preserve"> Team</w:t>
      </w:r>
      <w:r w:rsidRPr="0029418D">
        <w:rPr>
          <w:rStyle w:val="A0"/>
          <w:rFonts w:asciiTheme="majorHAnsi" w:hAnsiTheme="majorHAnsi" w:cstheme="majorHAnsi"/>
          <w:sz w:val="24"/>
          <w:szCs w:val="24"/>
        </w:rPr>
        <w:t xml:space="preserve"> </w:t>
      </w:r>
      <w:r w:rsidRPr="0029418D" w:rsidR="002C44E9">
        <w:rPr>
          <w:rStyle w:val="A0"/>
          <w:rFonts w:asciiTheme="majorHAnsi" w:hAnsiTheme="majorHAnsi" w:cstheme="majorHAnsi"/>
          <w:sz w:val="24"/>
          <w:szCs w:val="24"/>
        </w:rPr>
        <w:t>deliver</w:t>
      </w:r>
      <w:r w:rsidRPr="0029418D" w:rsidR="00335044">
        <w:rPr>
          <w:rStyle w:val="A0"/>
          <w:rFonts w:asciiTheme="majorHAnsi" w:hAnsiTheme="majorHAnsi" w:cstheme="majorHAnsi"/>
          <w:sz w:val="24"/>
          <w:szCs w:val="24"/>
        </w:rPr>
        <w:t xml:space="preserve"> </w:t>
      </w:r>
      <w:r w:rsidRPr="0029418D" w:rsidR="002C44E9">
        <w:rPr>
          <w:rStyle w:val="A0"/>
          <w:rFonts w:asciiTheme="majorHAnsi" w:hAnsiTheme="majorHAnsi" w:cstheme="majorHAnsi"/>
          <w:sz w:val="24"/>
          <w:szCs w:val="24"/>
        </w:rPr>
        <w:t xml:space="preserve">an </w:t>
      </w:r>
      <w:r w:rsidRPr="0029418D" w:rsidR="00335044">
        <w:rPr>
          <w:rStyle w:val="A0"/>
          <w:rFonts w:asciiTheme="majorHAnsi" w:hAnsiTheme="majorHAnsi" w:cstheme="majorHAnsi"/>
          <w:sz w:val="24"/>
          <w:szCs w:val="24"/>
        </w:rPr>
        <w:t>early intervention and preventative approach for children</w:t>
      </w:r>
      <w:r w:rsidR="005F46A0">
        <w:rPr>
          <w:rStyle w:val="A0"/>
          <w:rFonts w:asciiTheme="majorHAnsi" w:hAnsiTheme="majorHAnsi" w:cstheme="majorHAnsi"/>
          <w:sz w:val="24"/>
          <w:szCs w:val="24"/>
        </w:rPr>
        <w:t>/young people</w:t>
      </w:r>
      <w:r w:rsidRPr="0029418D" w:rsidR="00335044">
        <w:rPr>
          <w:rStyle w:val="A0"/>
          <w:rFonts w:asciiTheme="majorHAnsi" w:hAnsiTheme="majorHAnsi" w:cstheme="majorHAnsi"/>
          <w:sz w:val="24"/>
          <w:szCs w:val="24"/>
        </w:rPr>
        <w:t xml:space="preserve"> at risk of gang affiliation, criminal exploitation and knife crime across the County, to include safeguarding work.</w:t>
      </w:r>
      <w:r w:rsidRPr="0029418D" w:rsidR="008D6559">
        <w:rPr>
          <w:rStyle w:val="A0"/>
          <w:rFonts w:asciiTheme="majorHAnsi" w:hAnsiTheme="majorHAnsi" w:cstheme="majorHAnsi"/>
          <w:sz w:val="24"/>
          <w:szCs w:val="24"/>
        </w:rPr>
        <w:t xml:space="preserve"> </w:t>
      </w:r>
    </w:p>
    <w:p w:rsidRPr="0029418D" w:rsidR="00335044" w:rsidP="004B042E" w:rsidRDefault="00335044" w14:paraId="374972A7" w14:textId="1CA05970">
      <w:pPr>
        <w:spacing w:after="288" w:afterLines="120" w:line="240" w:lineRule="auto"/>
        <w:jc w:val="both"/>
        <w:rPr>
          <w:rFonts w:asciiTheme="majorHAnsi" w:hAnsiTheme="majorHAnsi" w:cstheme="majorHAnsi"/>
          <w:color w:val="000000"/>
          <w:sz w:val="24"/>
          <w:szCs w:val="24"/>
        </w:rPr>
      </w:pPr>
      <w:r w:rsidRPr="0029418D">
        <w:rPr>
          <w:rStyle w:val="A0"/>
          <w:rFonts w:asciiTheme="majorHAnsi" w:hAnsiTheme="majorHAnsi" w:cstheme="majorHAnsi"/>
          <w:sz w:val="24"/>
          <w:szCs w:val="24"/>
        </w:rPr>
        <w:t xml:space="preserve">The team work closely with local policing resources and partner agencies to co-ordinate a response for each young person as well as creating and delivering </w:t>
      </w:r>
      <w:r w:rsidRPr="0029418D" w:rsidR="00635782">
        <w:rPr>
          <w:rStyle w:val="A0"/>
          <w:rFonts w:asciiTheme="majorHAnsi" w:hAnsiTheme="majorHAnsi" w:cstheme="majorHAnsi"/>
          <w:sz w:val="24"/>
          <w:szCs w:val="24"/>
        </w:rPr>
        <w:t xml:space="preserve">targeted diversionary </w:t>
      </w:r>
      <w:r w:rsidRPr="0029418D">
        <w:rPr>
          <w:rStyle w:val="A0"/>
          <w:rFonts w:asciiTheme="majorHAnsi" w:hAnsiTheme="majorHAnsi" w:cstheme="majorHAnsi"/>
          <w:sz w:val="24"/>
          <w:szCs w:val="24"/>
        </w:rPr>
        <w:t>events and activities.</w:t>
      </w:r>
    </w:p>
    <w:p w:rsidRPr="0029418D" w:rsidR="00335044" w:rsidP="004B042E" w:rsidRDefault="00CA76D2" w14:paraId="17C042CB" w14:textId="4E93E2B2">
      <w:pPr>
        <w:pStyle w:val="Pa0"/>
        <w:spacing w:after="288" w:afterLines="120" w:line="240" w:lineRule="auto"/>
        <w:jc w:val="both"/>
        <w:rPr>
          <w:rFonts w:asciiTheme="majorHAnsi" w:hAnsiTheme="majorHAnsi" w:cstheme="majorHAnsi"/>
          <w:color w:val="000000"/>
        </w:rPr>
      </w:pPr>
      <w:r w:rsidRPr="0029418D">
        <w:rPr>
          <w:rStyle w:val="A0"/>
          <w:rFonts w:asciiTheme="majorHAnsi" w:hAnsiTheme="majorHAnsi" w:cstheme="majorHAnsi"/>
        </w:rPr>
        <w:t>The team also delivers u</w:t>
      </w:r>
      <w:r w:rsidRPr="0029418D" w:rsidR="00335044">
        <w:rPr>
          <w:rStyle w:val="A0"/>
          <w:rFonts w:asciiTheme="majorHAnsi" w:hAnsiTheme="majorHAnsi" w:cstheme="majorHAnsi"/>
        </w:rPr>
        <w:t>niversal education</w:t>
      </w:r>
      <w:r w:rsidRPr="0029418D">
        <w:rPr>
          <w:rStyle w:val="A0"/>
          <w:rFonts w:asciiTheme="majorHAnsi" w:hAnsiTheme="majorHAnsi" w:cstheme="majorHAnsi"/>
        </w:rPr>
        <w:t xml:space="preserve">al packages </w:t>
      </w:r>
      <w:r w:rsidRPr="0029418D" w:rsidR="00C52B3F">
        <w:rPr>
          <w:rStyle w:val="A0"/>
          <w:rFonts w:asciiTheme="majorHAnsi" w:hAnsiTheme="majorHAnsi" w:cstheme="majorHAnsi"/>
        </w:rPr>
        <w:t xml:space="preserve">to educational establishments </w:t>
      </w:r>
      <w:r w:rsidRPr="0029418D">
        <w:rPr>
          <w:rStyle w:val="A0"/>
          <w:rFonts w:asciiTheme="majorHAnsi" w:hAnsiTheme="majorHAnsi" w:cstheme="majorHAnsi"/>
        </w:rPr>
        <w:t xml:space="preserve">designed to raise </w:t>
      </w:r>
      <w:r w:rsidRPr="0029418D" w:rsidR="00335044">
        <w:rPr>
          <w:rStyle w:val="A0"/>
          <w:rFonts w:asciiTheme="majorHAnsi" w:hAnsiTheme="majorHAnsi" w:cstheme="majorHAnsi"/>
        </w:rPr>
        <w:t>awareness of the dangers of knife crime, gang affiliation and criminal exploitation.</w:t>
      </w:r>
    </w:p>
    <w:p w:rsidRPr="0029418D" w:rsidR="00495C9A" w:rsidP="004B042E" w:rsidRDefault="004C543C" w14:paraId="16A6CAC8" w14:textId="56029344">
      <w:pPr>
        <w:spacing w:after="288" w:afterLines="120" w:line="240" w:lineRule="auto"/>
        <w:jc w:val="both"/>
        <w:rPr>
          <w:rFonts w:asciiTheme="majorHAnsi" w:hAnsiTheme="majorHAnsi" w:cstheme="majorHAnsi"/>
          <w:sz w:val="24"/>
          <w:szCs w:val="24"/>
        </w:rPr>
      </w:pPr>
      <w:r w:rsidRPr="0029418D">
        <w:rPr>
          <w:rFonts w:asciiTheme="majorHAnsi" w:hAnsiTheme="majorHAnsi" w:cstheme="majorHAnsi"/>
          <w:sz w:val="24"/>
          <w:szCs w:val="24"/>
        </w:rPr>
        <w:t>The r</w:t>
      </w:r>
      <w:r w:rsidRPr="0029418D" w:rsidR="005B04D2">
        <w:rPr>
          <w:rFonts w:asciiTheme="majorHAnsi" w:hAnsiTheme="majorHAnsi" w:cstheme="majorHAnsi"/>
          <w:sz w:val="24"/>
          <w:szCs w:val="24"/>
        </w:rPr>
        <w:t>eferral</w:t>
      </w:r>
      <w:r w:rsidRPr="0029418D">
        <w:rPr>
          <w:rFonts w:asciiTheme="majorHAnsi" w:hAnsiTheme="majorHAnsi" w:cstheme="majorHAnsi"/>
          <w:sz w:val="24"/>
          <w:szCs w:val="24"/>
        </w:rPr>
        <w:t xml:space="preserve"> proces</w:t>
      </w:r>
      <w:r w:rsidRPr="0029418D" w:rsidR="00C52B3F">
        <w:rPr>
          <w:rFonts w:asciiTheme="majorHAnsi" w:hAnsiTheme="majorHAnsi" w:cstheme="majorHAnsi"/>
          <w:sz w:val="24"/>
          <w:szCs w:val="24"/>
        </w:rPr>
        <w:t xml:space="preserve">s for </w:t>
      </w:r>
      <w:r w:rsidRPr="0029418D">
        <w:rPr>
          <w:rFonts w:asciiTheme="majorHAnsi" w:hAnsiTheme="majorHAnsi" w:cstheme="majorHAnsi"/>
          <w:sz w:val="24"/>
          <w:szCs w:val="24"/>
        </w:rPr>
        <w:t>targeted</w:t>
      </w:r>
      <w:r w:rsidRPr="0029418D" w:rsidR="00C52B3F">
        <w:rPr>
          <w:rFonts w:asciiTheme="majorHAnsi" w:hAnsiTheme="majorHAnsi" w:cstheme="majorHAnsi"/>
          <w:sz w:val="24"/>
          <w:szCs w:val="24"/>
        </w:rPr>
        <w:t xml:space="preserve"> </w:t>
      </w:r>
      <w:r w:rsidRPr="0029418D" w:rsidR="00FE40B2">
        <w:rPr>
          <w:rFonts w:asciiTheme="majorHAnsi" w:hAnsiTheme="majorHAnsi" w:cstheme="majorHAnsi"/>
          <w:sz w:val="24"/>
          <w:szCs w:val="24"/>
        </w:rPr>
        <w:t>/</w:t>
      </w:r>
      <w:r w:rsidRPr="0029418D" w:rsidR="00C52B3F">
        <w:rPr>
          <w:rFonts w:asciiTheme="majorHAnsi" w:hAnsiTheme="majorHAnsi" w:cstheme="majorHAnsi"/>
          <w:sz w:val="24"/>
          <w:szCs w:val="24"/>
        </w:rPr>
        <w:t xml:space="preserve"> one to one support </w:t>
      </w:r>
      <w:r w:rsidRPr="0029418D" w:rsidR="005B04D2">
        <w:rPr>
          <w:rFonts w:asciiTheme="majorHAnsi" w:hAnsiTheme="majorHAnsi" w:cstheme="majorHAnsi"/>
          <w:sz w:val="24"/>
          <w:szCs w:val="24"/>
        </w:rPr>
        <w:t xml:space="preserve">is via </w:t>
      </w:r>
      <w:r w:rsidRPr="0029418D" w:rsidR="00FE40B2">
        <w:rPr>
          <w:rFonts w:asciiTheme="majorHAnsi" w:hAnsiTheme="majorHAnsi" w:cstheme="majorHAnsi"/>
          <w:sz w:val="24"/>
          <w:szCs w:val="24"/>
        </w:rPr>
        <w:t>p</w:t>
      </w:r>
      <w:r w:rsidRPr="0029418D" w:rsidR="005B04D2">
        <w:rPr>
          <w:rFonts w:asciiTheme="majorHAnsi" w:hAnsiTheme="majorHAnsi" w:cstheme="majorHAnsi"/>
          <w:sz w:val="24"/>
          <w:szCs w:val="24"/>
        </w:rPr>
        <w:t>olice officers</w:t>
      </w:r>
      <w:r w:rsidRPr="0029418D" w:rsidR="00495C9A">
        <w:rPr>
          <w:rFonts w:asciiTheme="majorHAnsi" w:hAnsiTheme="majorHAnsi" w:cstheme="majorHAnsi"/>
          <w:sz w:val="24"/>
          <w:szCs w:val="24"/>
        </w:rPr>
        <w:t xml:space="preserve">, </w:t>
      </w:r>
      <w:r w:rsidRPr="0029418D" w:rsidR="005B04D2">
        <w:rPr>
          <w:rFonts w:asciiTheme="majorHAnsi" w:hAnsiTheme="majorHAnsi" w:cstheme="majorHAnsi"/>
          <w:sz w:val="24"/>
          <w:szCs w:val="24"/>
        </w:rPr>
        <w:t xml:space="preserve">frontline staff or the </w:t>
      </w:r>
      <w:r w:rsidR="005F46A0">
        <w:rPr>
          <w:rFonts w:asciiTheme="majorHAnsi" w:hAnsiTheme="majorHAnsi" w:cstheme="majorHAnsi"/>
          <w:sz w:val="24"/>
          <w:szCs w:val="24"/>
        </w:rPr>
        <w:t xml:space="preserve">Children and Young Person Team </w:t>
      </w:r>
      <w:r w:rsidRPr="0029418D" w:rsidR="005B04D2">
        <w:rPr>
          <w:rFonts w:asciiTheme="majorHAnsi" w:hAnsiTheme="majorHAnsi" w:cstheme="majorHAnsi"/>
          <w:sz w:val="24"/>
          <w:szCs w:val="24"/>
        </w:rPr>
        <w:t xml:space="preserve">identified </w:t>
      </w:r>
      <w:proofErr w:type="gramStart"/>
      <w:r w:rsidRPr="0029418D" w:rsidR="005B04D2">
        <w:rPr>
          <w:rFonts w:asciiTheme="majorHAnsi" w:hAnsiTheme="majorHAnsi" w:cstheme="majorHAnsi"/>
          <w:sz w:val="24"/>
          <w:szCs w:val="24"/>
        </w:rPr>
        <w:t>during the course of</w:t>
      </w:r>
      <w:proofErr w:type="gramEnd"/>
      <w:r w:rsidRPr="0029418D" w:rsidR="005B04D2">
        <w:rPr>
          <w:rFonts w:asciiTheme="majorHAnsi" w:hAnsiTheme="majorHAnsi" w:cstheme="majorHAnsi"/>
          <w:sz w:val="24"/>
          <w:szCs w:val="24"/>
        </w:rPr>
        <w:t xml:space="preserve"> their work </w:t>
      </w:r>
      <w:r w:rsidRPr="0029418D" w:rsidR="00A61E2A">
        <w:rPr>
          <w:rFonts w:asciiTheme="majorHAnsi" w:hAnsiTheme="majorHAnsi" w:cstheme="majorHAnsi"/>
          <w:sz w:val="24"/>
          <w:szCs w:val="24"/>
        </w:rPr>
        <w:t>in</w:t>
      </w:r>
      <w:r w:rsidRPr="0029418D" w:rsidR="005B04D2">
        <w:rPr>
          <w:rFonts w:asciiTheme="majorHAnsi" w:hAnsiTheme="majorHAnsi" w:cstheme="majorHAnsi"/>
          <w:sz w:val="24"/>
          <w:szCs w:val="24"/>
        </w:rPr>
        <w:t xml:space="preserve"> their CSPs, schools or multi-agency meetings. </w:t>
      </w:r>
    </w:p>
    <w:p w:rsidRPr="0029418D" w:rsidR="005B04D2" w:rsidP="004B042E" w:rsidRDefault="00495C9A" w14:paraId="2D8A5424" w14:textId="6AF3930F">
      <w:pPr>
        <w:spacing w:after="288" w:afterLines="120" w:line="240" w:lineRule="auto"/>
        <w:jc w:val="both"/>
        <w:rPr>
          <w:rFonts w:asciiTheme="majorHAnsi" w:hAnsiTheme="majorHAnsi" w:cstheme="majorHAnsi"/>
          <w:sz w:val="24"/>
          <w:szCs w:val="24"/>
        </w:rPr>
      </w:pPr>
      <w:r w:rsidRPr="00EC7D35">
        <w:rPr>
          <w:rFonts w:asciiTheme="majorHAnsi" w:hAnsiTheme="majorHAnsi" w:cstheme="majorHAnsi"/>
          <w:sz w:val="24"/>
          <w:szCs w:val="24"/>
        </w:rPr>
        <w:lastRenderedPageBreak/>
        <w:t>G</w:t>
      </w:r>
      <w:r w:rsidRPr="00EC7D35" w:rsidR="005B04D2">
        <w:rPr>
          <w:rFonts w:asciiTheme="majorHAnsi" w:hAnsiTheme="majorHAnsi" w:cstheme="majorHAnsi"/>
          <w:sz w:val="24"/>
          <w:szCs w:val="24"/>
        </w:rPr>
        <w:t xml:space="preserve">eneral enquiries can be sent to </w:t>
      </w:r>
      <w:hyperlink w:history="1" r:id="rId49">
        <w:r w:rsidR="002F7531">
          <w:rPr>
            <w:rStyle w:val="Hyperlink"/>
          </w:rPr>
          <w:t>cypadminchecks@hert.police.uk</w:t>
        </w:r>
      </w:hyperlink>
    </w:p>
    <w:p w:rsidRPr="0029418D" w:rsidR="00325395" w:rsidP="0005408B" w:rsidRDefault="00325395" w14:paraId="6F57E271" w14:textId="35F27929">
      <w:pPr>
        <w:pStyle w:val="Heading2"/>
        <w:rPr>
          <w:rFonts w:cstheme="majorHAnsi"/>
        </w:rPr>
      </w:pPr>
      <w:bookmarkStart w:name="_Toc199234888" w:id="102"/>
      <w:r w:rsidRPr="0029418D">
        <w:rPr>
          <w:rFonts w:cstheme="majorHAnsi"/>
        </w:rPr>
        <w:t>Youth Justice</w:t>
      </w:r>
      <w:bookmarkEnd w:id="102"/>
    </w:p>
    <w:p w:rsidRPr="0029418D" w:rsidR="001142B5" w:rsidP="004B042E" w:rsidRDefault="001142B5" w14:paraId="71D10732" w14:textId="77777777">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A Youth Justice Asset+ structured assessment which includes information gathering and an assessment of risk of serious harm, risk of reoffending, and safety and wellbeing is undertaken on all young people subject to an Out of Court disposal (2</w:t>
      </w:r>
      <w:r w:rsidRPr="0029418D">
        <w:rPr>
          <w:rFonts w:asciiTheme="majorHAnsi" w:hAnsiTheme="majorHAnsi" w:cstheme="majorHAnsi"/>
          <w:sz w:val="24"/>
          <w:szCs w:val="24"/>
          <w:vertAlign w:val="superscript"/>
        </w:rPr>
        <w:t>nd</w:t>
      </w:r>
      <w:r w:rsidRPr="0029418D">
        <w:rPr>
          <w:rFonts w:asciiTheme="majorHAnsi" w:hAnsiTheme="majorHAnsi" w:cstheme="majorHAnsi"/>
          <w:sz w:val="24"/>
          <w:szCs w:val="24"/>
        </w:rPr>
        <w:t xml:space="preserve"> Youth Caution and Youth Conditional Caution) or a Youth Court Order. Risks are reflected in the Asset+ intervention planning and incorporated in three monthly reviews, or sooner where there are changes in circumstances or further offending.  </w:t>
      </w:r>
    </w:p>
    <w:p w:rsidRPr="0029418D" w:rsidR="001142B5" w:rsidP="004B042E" w:rsidRDefault="001142B5" w14:paraId="7B0E0B9C" w14:textId="77777777">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Youth Justice interventions are </w:t>
      </w:r>
      <w:r w:rsidRPr="00A0644A">
        <w:rPr>
          <w:rFonts w:asciiTheme="majorHAnsi" w:hAnsiTheme="majorHAnsi" w:cstheme="majorHAnsi"/>
          <w:sz w:val="24"/>
          <w:szCs w:val="24"/>
        </w:rPr>
        <w:t>based on trauma informed strengths and relationship- based practice</w:t>
      </w:r>
      <w:r w:rsidRPr="0029418D">
        <w:rPr>
          <w:rFonts w:asciiTheme="majorHAnsi" w:hAnsiTheme="majorHAnsi" w:cstheme="majorHAnsi"/>
          <w:sz w:val="24"/>
          <w:szCs w:val="24"/>
        </w:rPr>
        <w:t xml:space="preserve"> and staff have access a range of awareness training and resources to support and manage risk and safeguarding in response to exploitation.</w:t>
      </w:r>
    </w:p>
    <w:p w:rsidRPr="0029418D" w:rsidR="001142B5" w:rsidP="004B042E" w:rsidRDefault="001142B5" w14:paraId="64E06903" w14:textId="3129F830">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Risk of exploitation may be apparent based on the offence type and circumstances such as possession of drugs weapons and violent offending assault. It may also be identified through information sharing from partner agencies. For </w:t>
      </w:r>
      <w:r w:rsidRPr="0029418D" w:rsidR="00D433DA">
        <w:rPr>
          <w:rFonts w:asciiTheme="majorHAnsi" w:hAnsiTheme="majorHAnsi" w:cstheme="majorHAnsi"/>
          <w:sz w:val="24"/>
          <w:szCs w:val="24"/>
        </w:rPr>
        <w:t>children and young people</w:t>
      </w:r>
      <w:r w:rsidRPr="0029418D">
        <w:rPr>
          <w:rFonts w:asciiTheme="majorHAnsi" w:hAnsiTheme="majorHAnsi" w:cstheme="majorHAnsi"/>
          <w:sz w:val="24"/>
          <w:szCs w:val="24"/>
        </w:rPr>
        <w:t xml:space="preserve"> transferring into Hertfordshire</w:t>
      </w:r>
      <w:r w:rsidRPr="0029418D" w:rsidR="00D433DA">
        <w:rPr>
          <w:rFonts w:asciiTheme="majorHAnsi" w:hAnsiTheme="majorHAnsi" w:cstheme="majorHAnsi"/>
          <w:sz w:val="24"/>
          <w:szCs w:val="24"/>
        </w:rPr>
        <w:t>,</w:t>
      </w:r>
      <w:r w:rsidRPr="0029418D">
        <w:rPr>
          <w:rFonts w:asciiTheme="majorHAnsi" w:hAnsiTheme="majorHAnsi" w:cstheme="majorHAnsi"/>
          <w:sz w:val="24"/>
          <w:szCs w:val="24"/>
        </w:rPr>
        <w:t xml:space="preserve"> information regarding gang affiliations and rivalries is requested prior to accepting a transfer and this first-hand information is shared with local police at the point these young people come to Hertfordshire.</w:t>
      </w:r>
    </w:p>
    <w:p w:rsidRPr="0029418D" w:rsidR="001142B5" w:rsidP="004B042E" w:rsidRDefault="001142B5" w14:paraId="10299659" w14:textId="3639AA82">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Exploitation risk may also be identified via multi-agency forums to explore local area and group concerns, </w:t>
      </w:r>
      <w:r w:rsidR="005F46A0">
        <w:rPr>
          <w:rFonts w:asciiTheme="majorHAnsi" w:hAnsiTheme="majorHAnsi" w:cstheme="majorHAnsi"/>
          <w:sz w:val="24"/>
          <w:szCs w:val="24"/>
        </w:rPr>
        <w:t xml:space="preserve">e.g., </w:t>
      </w:r>
      <w:r w:rsidRPr="0029418D">
        <w:rPr>
          <w:rFonts w:asciiTheme="majorHAnsi" w:hAnsiTheme="majorHAnsi" w:cstheme="majorHAnsi"/>
          <w:sz w:val="24"/>
          <w:szCs w:val="24"/>
        </w:rPr>
        <w:t xml:space="preserve">at a MARM meeting or Return Home discussion where young people have been missing. It may also arise through further offending or disclosure from the young person during the intervention. </w:t>
      </w:r>
    </w:p>
    <w:p w:rsidRPr="0029418D" w:rsidR="00325395" w:rsidP="00381FF3" w:rsidRDefault="001142B5" w14:paraId="4C65D84E" w14:textId="1919F156">
      <w:pPr>
        <w:spacing w:after="300" w:line="240" w:lineRule="auto"/>
        <w:jc w:val="both"/>
        <w:rPr>
          <w:rFonts w:asciiTheme="majorHAnsi" w:hAnsiTheme="majorHAnsi" w:cstheme="majorHAnsi"/>
          <w:sz w:val="24"/>
          <w:szCs w:val="24"/>
        </w:rPr>
      </w:pPr>
      <w:r w:rsidRPr="0029418D">
        <w:rPr>
          <w:rFonts w:asciiTheme="majorHAnsi" w:hAnsiTheme="majorHAnsi" w:cstheme="majorHAnsi"/>
          <w:sz w:val="24"/>
          <w:szCs w:val="24"/>
        </w:rPr>
        <w:t xml:space="preserve">Youth Justice staff should refer young people, where risk is identified, to the central Youth Justice / SASH Risk and Safeguarding Panel (or other relevant forums such as Young MAPPA where the criteria is met) as part of the multi-agency risk management and planning process and to identify relevant support to manage risk and safeguarding. </w:t>
      </w:r>
    </w:p>
    <w:p w:rsidRPr="0029418D" w:rsidR="00D656FF" w:rsidP="0005408B" w:rsidRDefault="00D656FF" w14:paraId="0810BFA4" w14:textId="32CB5294">
      <w:pPr>
        <w:pStyle w:val="Heading2"/>
        <w:rPr>
          <w:rFonts w:cstheme="majorHAnsi"/>
        </w:rPr>
      </w:pPr>
      <w:bookmarkStart w:name="_Toc199234889" w:id="103"/>
      <w:r w:rsidRPr="0029418D">
        <w:rPr>
          <w:rFonts w:cstheme="majorHAnsi"/>
        </w:rPr>
        <w:t>National Referral Mechanism (NRM)</w:t>
      </w:r>
      <w:bookmarkEnd w:id="103"/>
    </w:p>
    <w:p w:rsidR="00303897" w:rsidP="005F46A0" w:rsidRDefault="00303897" w14:paraId="6B90357B" w14:textId="77777777">
      <w:pPr>
        <w:spacing w:after="300" w:line="240" w:lineRule="auto"/>
        <w:rPr>
          <w:rFonts w:asciiTheme="majorHAnsi" w:hAnsiTheme="majorHAnsi" w:cstheme="majorHAnsi"/>
          <w:sz w:val="24"/>
          <w:szCs w:val="24"/>
          <w:highlight w:val="yellow"/>
        </w:rPr>
      </w:pPr>
    </w:p>
    <w:p w:rsidRPr="00303897" w:rsidR="005F46A0" w:rsidP="005F46A0" w:rsidRDefault="005F46A0" w14:paraId="04136E6A" w14:textId="1CAE7376">
      <w:pPr>
        <w:spacing w:after="300" w:line="240" w:lineRule="auto"/>
        <w:rPr>
          <w:rFonts w:asciiTheme="majorHAnsi" w:hAnsiTheme="majorHAnsi" w:cstheme="majorHAnsi"/>
          <w:sz w:val="24"/>
          <w:szCs w:val="24"/>
        </w:rPr>
      </w:pPr>
      <w:r w:rsidRPr="00303897">
        <w:rPr>
          <w:rFonts w:asciiTheme="majorHAnsi" w:hAnsiTheme="majorHAnsi" w:cstheme="majorHAnsi"/>
          <w:sz w:val="24"/>
          <w:szCs w:val="24"/>
        </w:rPr>
        <w:t xml:space="preserve">The National Referral Mechanism (NRM) is a framework for identifying and referring potential victims of modern slavery and ensuring they receive the appropriate support. An NRM referral should always be considered if there are concerns that a child or young adult is being criminally or sexually exploited. Referrals are made through an on-line referral form. Only certain organisations, known as First Responders, can complete this form. Consent of potential victims for referral is not necessary for </w:t>
      </w:r>
      <w:proofErr w:type="gramStart"/>
      <w:r w:rsidRPr="00303897">
        <w:rPr>
          <w:rFonts w:asciiTheme="majorHAnsi" w:hAnsiTheme="majorHAnsi" w:cstheme="majorHAnsi"/>
          <w:sz w:val="24"/>
          <w:szCs w:val="24"/>
        </w:rPr>
        <w:t>children</w:t>
      </w:r>
      <w:proofErr w:type="gramEnd"/>
      <w:r w:rsidRPr="00303897">
        <w:rPr>
          <w:rFonts w:asciiTheme="majorHAnsi" w:hAnsiTheme="majorHAnsi" w:cstheme="majorHAnsi"/>
          <w:sz w:val="24"/>
          <w:szCs w:val="24"/>
        </w:rPr>
        <w:t xml:space="preserve"> but it is required for adults. </w:t>
      </w:r>
    </w:p>
    <w:p w:rsidRPr="00303897" w:rsidR="005F46A0" w:rsidP="005F46A0" w:rsidRDefault="005F46A0" w14:paraId="787F780D" w14:textId="77777777">
      <w:pPr>
        <w:spacing w:after="288" w:afterLines="120" w:line="240" w:lineRule="auto"/>
        <w:jc w:val="both"/>
        <w:rPr>
          <w:rFonts w:asciiTheme="majorHAnsi" w:hAnsiTheme="majorHAnsi" w:cstheme="majorHAnsi"/>
          <w:sz w:val="24"/>
          <w:szCs w:val="24"/>
        </w:rPr>
      </w:pPr>
      <w:r w:rsidRPr="00303897">
        <w:rPr>
          <w:rFonts w:asciiTheme="majorHAnsi" w:hAnsiTheme="majorHAnsi" w:cstheme="majorHAnsi"/>
          <w:sz w:val="24"/>
          <w:szCs w:val="24"/>
        </w:rPr>
        <w:t>Victims may not be aware that they are being trafficked or exploited, and may have consented to elements of their exploitation, or accepted their situation. If you think that modern slavery has taken place, the case should be referred to the NRM so that the relevant competent authority can fully consider the case. You do not need to be certain that someone is a victim.</w:t>
      </w:r>
    </w:p>
    <w:p w:rsidRPr="00303897" w:rsidR="005F46A0" w:rsidP="005F46A0" w:rsidRDefault="005F46A0" w14:paraId="4D2D769E" w14:textId="77777777">
      <w:pPr>
        <w:spacing w:after="288" w:afterLines="120" w:line="240" w:lineRule="auto"/>
        <w:jc w:val="both"/>
        <w:rPr>
          <w:rFonts w:asciiTheme="majorHAnsi" w:hAnsiTheme="majorHAnsi" w:cstheme="majorHAnsi"/>
          <w:sz w:val="24"/>
          <w:szCs w:val="24"/>
        </w:rPr>
      </w:pPr>
      <w:r w:rsidRPr="00303897">
        <w:rPr>
          <w:rFonts w:asciiTheme="majorHAnsi" w:hAnsiTheme="majorHAnsi" w:cstheme="majorHAnsi"/>
          <w:sz w:val="24"/>
          <w:szCs w:val="24"/>
        </w:rPr>
        <w:t xml:space="preserve">An NRM is a tool to identify, assess and support victims of modern-day slavery. It is not to be used as a safeguarding tool and does not mean an investigation should be delayed or no further actioned. </w:t>
      </w:r>
    </w:p>
    <w:p w:rsidRPr="00303897" w:rsidR="005F46A0" w:rsidP="005F46A0" w:rsidRDefault="005F46A0" w14:paraId="642C7AD1" w14:textId="77777777">
      <w:pPr>
        <w:spacing w:after="288" w:afterLines="120" w:line="240" w:lineRule="auto"/>
        <w:jc w:val="both"/>
        <w:rPr>
          <w:rFonts w:asciiTheme="majorHAnsi" w:hAnsiTheme="majorHAnsi" w:cstheme="majorHAnsi"/>
          <w:sz w:val="24"/>
          <w:szCs w:val="24"/>
        </w:rPr>
      </w:pPr>
      <w:r w:rsidRPr="00303897">
        <w:rPr>
          <w:rFonts w:asciiTheme="majorHAnsi" w:hAnsiTheme="majorHAnsi" w:cstheme="majorHAnsi"/>
          <w:b/>
          <w:bCs/>
          <w:sz w:val="24"/>
          <w:szCs w:val="24"/>
        </w:rPr>
        <w:t>NRM Criteria:</w:t>
      </w:r>
      <w:r w:rsidRPr="00303897">
        <w:rPr>
          <w:rFonts w:asciiTheme="majorHAnsi" w:hAnsiTheme="majorHAnsi" w:cstheme="majorHAnsi"/>
          <w:sz w:val="24"/>
          <w:szCs w:val="24"/>
        </w:rPr>
        <w:t xml:space="preserve"> </w:t>
      </w:r>
    </w:p>
    <w:p w:rsidRPr="00303897" w:rsidR="005F46A0" w:rsidP="005F46A0" w:rsidRDefault="005F46A0" w14:paraId="19708197" w14:textId="77777777">
      <w:pPr>
        <w:pStyle w:val="ListParagraph"/>
        <w:numPr>
          <w:ilvl w:val="0"/>
          <w:numId w:val="5"/>
        </w:numPr>
        <w:spacing w:after="288" w:afterLines="120"/>
        <w:jc w:val="both"/>
        <w:rPr>
          <w:rFonts w:asciiTheme="majorHAnsi" w:hAnsiTheme="majorHAnsi" w:cstheme="majorHAnsi"/>
        </w:rPr>
      </w:pPr>
      <w:r w:rsidRPr="00303897">
        <w:rPr>
          <w:rFonts w:asciiTheme="majorHAnsi" w:hAnsiTheme="majorHAnsi" w:cstheme="majorHAnsi"/>
        </w:rPr>
        <w:t>Is a victim</w:t>
      </w:r>
    </w:p>
    <w:p w:rsidRPr="00303897" w:rsidR="005F46A0" w:rsidP="005F46A0" w:rsidRDefault="005F46A0" w14:paraId="0C283348" w14:textId="77777777">
      <w:pPr>
        <w:pStyle w:val="ListParagraph"/>
        <w:numPr>
          <w:ilvl w:val="0"/>
          <w:numId w:val="5"/>
        </w:numPr>
        <w:spacing w:after="288" w:afterLines="120"/>
        <w:jc w:val="both"/>
        <w:rPr>
          <w:rFonts w:asciiTheme="majorHAnsi" w:hAnsiTheme="majorHAnsi" w:cstheme="majorHAnsi"/>
        </w:rPr>
      </w:pPr>
      <w:r w:rsidRPr="00303897">
        <w:rPr>
          <w:rFonts w:asciiTheme="majorHAnsi" w:hAnsiTheme="majorHAnsi" w:cstheme="majorHAnsi"/>
        </w:rPr>
        <w:t>Objective factors must be present</w:t>
      </w:r>
    </w:p>
    <w:p w:rsidRPr="00303897" w:rsidR="005F46A0" w:rsidP="005F46A0" w:rsidRDefault="005F46A0" w14:paraId="7D44182F" w14:textId="77777777">
      <w:pPr>
        <w:pStyle w:val="ListParagraph"/>
        <w:numPr>
          <w:ilvl w:val="0"/>
          <w:numId w:val="5"/>
        </w:numPr>
        <w:spacing w:after="288" w:afterLines="120"/>
        <w:jc w:val="both"/>
        <w:rPr>
          <w:rFonts w:asciiTheme="majorHAnsi" w:hAnsiTheme="majorHAnsi" w:cstheme="majorHAnsi"/>
        </w:rPr>
      </w:pPr>
      <w:r w:rsidRPr="00303897">
        <w:rPr>
          <w:rFonts w:asciiTheme="majorHAnsi" w:hAnsiTheme="majorHAnsi" w:cstheme="majorHAnsi"/>
        </w:rPr>
        <w:t xml:space="preserve">Specific evidence of modern-day slavery. </w:t>
      </w:r>
    </w:p>
    <w:p w:rsidRPr="00303897" w:rsidR="005F46A0" w:rsidP="005F46A0" w:rsidRDefault="005F46A0" w14:paraId="3860CAC5" w14:textId="77777777">
      <w:pPr>
        <w:spacing w:after="288" w:afterLines="120" w:line="240" w:lineRule="auto"/>
        <w:jc w:val="both"/>
        <w:rPr>
          <w:rFonts w:asciiTheme="majorHAnsi" w:hAnsiTheme="majorHAnsi" w:cstheme="majorHAnsi"/>
          <w:b/>
          <w:bCs/>
          <w:sz w:val="24"/>
          <w:szCs w:val="24"/>
          <w:u w:val="single"/>
        </w:rPr>
      </w:pPr>
      <w:r w:rsidRPr="00303897">
        <w:rPr>
          <w:rFonts w:asciiTheme="majorHAnsi" w:hAnsiTheme="majorHAnsi" w:cstheme="majorHAnsi"/>
          <w:b/>
          <w:bCs/>
          <w:sz w:val="24"/>
          <w:szCs w:val="24"/>
          <w:u w:val="single"/>
        </w:rPr>
        <w:lastRenderedPageBreak/>
        <w:t>NRM referral components:</w:t>
      </w:r>
    </w:p>
    <w:p w:rsidRPr="00303897" w:rsidR="005F46A0" w:rsidP="005F46A0" w:rsidRDefault="005F46A0" w14:paraId="744FBF9B" w14:textId="77777777">
      <w:pPr>
        <w:spacing w:after="288" w:afterLines="120" w:line="240" w:lineRule="auto"/>
        <w:jc w:val="both"/>
        <w:rPr>
          <w:rFonts w:asciiTheme="majorHAnsi" w:hAnsiTheme="majorHAnsi" w:cstheme="majorHAnsi"/>
          <w:sz w:val="24"/>
          <w:szCs w:val="24"/>
        </w:rPr>
      </w:pPr>
      <w:r w:rsidRPr="00303897">
        <w:rPr>
          <w:rFonts w:asciiTheme="majorHAnsi" w:hAnsiTheme="majorHAnsi" w:cstheme="majorHAnsi"/>
          <w:b/>
          <w:bCs/>
          <w:sz w:val="24"/>
          <w:szCs w:val="24"/>
        </w:rPr>
        <w:t>ACT</w:t>
      </w:r>
      <w:r w:rsidRPr="00303897">
        <w:rPr>
          <w:rFonts w:asciiTheme="majorHAnsi" w:hAnsiTheme="majorHAnsi" w:cstheme="majorHAnsi"/>
          <w:sz w:val="24"/>
          <w:szCs w:val="24"/>
        </w:rPr>
        <w:t>: What is being done? Recruitment, transportation, harbouring, receipt of persons etc.</w:t>
      </w:r>
    </w:p>
    <w:p w:rsidRPr="00303897" w:rsidR="005F46A0" w:rsidP="005F46A0" w:rsidRDefault="005F46A0" w14:paraId="3276878F" w14:textId="77777777">
      <w:pPr>
        <w:spacing w:after="288" w:afterLines="120" w:line="240" w:lineRule="auto"/>
        <w:jc w:val="both"/>
        <w:rPr>
          <w:rFonts w:asciiTheme="majorHAnsi" w:hAnsiTheme="majorHAnsi" w:cstheme="majorHAnsi"/>
          <w:sz w:val="24"/>
          <w:szCs w:val="24"/>
        </w:rPr>
      </w:pPr>
      <w:r w:rsidRPr="00303897">
        <w:rPr>
          <w:rFonts w:asciiTheme="majorHAnsi" w:hAnsiTheme="majorHAnsi" w:cstheme="majorHAnsi"/>
          <w:b/>
          <w:bCs/>
          <w:sz w:val="24"/>
          <w:szCs w:val="24"/>
        </w:rPr>
        <w:t>MEANS:</w:t>
      </w:r>
      <w:r w:rsidRPr="00303897">
        <w:rPr>
          <w:rFonts w:asciiTheme="majorHAnsi" w:hAnsiTheme="majorHAnsi" w:cstheme="majorHAnsi"/>
          <w:sz w:val="24"/>
          <w:szCs w:val="24"/>
        </w:rPr>
        <w:t xml:space="preserve"> How is it done? Threat of force, coercion, abduction, fraud, deception, abuse of power, position of vulnerability.</w:t>
      </w:r>
    </w:p>
    <w:p w:rsidRPr="00303897" w:rsidR="005F46A0" w:rsidP="005F46A0" w:rsidRDefault="005F46A0" w14:paraId="083B424F" w14:textId="77777777">
      <w:pPr>
        <w:spacing w:after="288" w:afterLines="120" w:line="240" w:lineRule="auto"/>
        <w:jc w:val="both"/>
        <w:rPr>
          <w:rFonts w:asciiTheme="majorHAnsi" w:hAnsiTheme="majorHAnsi" w:cstheme="majorHAnsi"/>
          <w:b/>
          <w:bCs/>
          <w:color w:val="FF0000"/>
          <w:sz w:val="24"/>
          <w:szCs w:val="24"/>
        </w:rPr>
      </w:pPr>
      <w:r w:rsidRPr="00303897">
        <w:rPr>
          <w:rFonts w:asciiTheme="majorHAnsi" w:hAnsiTheme="majorHAnsi" w:cstheme="majorHAnsi"/>
          <w:b/>
          <w:bCs/>
          <w:sz w:val="24"/>
          <w:szCs w:val="24"/>
        </w:rPr>
        <w:t>PURPOSE:</w:t>
      </w:r>
      <w:r w:rsidRPr="00303897">
        <w:rPr>
          <w:rFonts w:asciiTheme="majorHAnsi" w:hAnsiTheme="majorHAnsi" w:cstheme="majorHAnsi"/>
          <w:sz w:val="24"/>
          <w:szCs w:val="24"/>
        </w:rPr>
        <w:t xml:space="preserve"> What is done? Forced labour, sexual exploitation, slavery, criminal activity, servitude. </w:t>
      </w:r>
    </w:p>
    <w:p w:rsidRPr="00303897" w:rsidR="00DC588B" w:rsidP="00303897" w:rsidRDefault="005F46A0" w14:paraId="159FF00B" w14:textId="0BEF0993">
      <w:pPr>
        <w:spacing w:after="300" w:line="240" w:lineRule="auto"/>
        <w:rPr>
          <w:rFonts w:cstheme="majorHAnsi"/>
        </w:rPr>
      </w:pPr>
      <w:r w:rsidRPr="00303897">
        <w:rPr>
          <w:rFonts w:asciiTheme="majorHAnsi" w:hAnsiTheme="majorHAnsi" w:cstheme="majorHAnsi"/>
          <w:b/>
          <w:bCs/>
          <w:color w:val="FF0000"/>
          <w:sz w:val="24"/>
          <w:szCs w:val="24"/>
        </w:rPr>
        <w:t xml:space="preserve">**ALL 3 components must be present for an adult. For a child, the MEANS component is </w:t>
      </w:r>
      <w:r w:rsidRPr="00303897">
        <w:rPr>
          <w:rFonts w:asciiTheme="majorHAnsi" w:hAnsiTheme="majorHAnsi" w:cstheme="majorHAnsi"/>
          <w:b/>
          <w:bCs/>
          <w:color w:val="FF0000"/>
          <w:sz w:val="24"/>
          <w:szCs w:val="24"/>
          <w:u w:val="single"/>
        </w:rPr>
        <w:t>NOT</w:t>
      </w:r>
      <w:r w:rsidRPr="00303897">
        <w:rPr>
          <w:rFonts w:asciiTheme="majorHAnsi" w:hAnsiTheme="majorHAnsi" w:cstheme="majorHAnsi"/>
          <w:b/>
          <w:bCs/>
          <w:color w:val="FF0000"/>
          <w:sz w:val="24"/>
          <w:szCs w:val="24"/>
        </w:rPr>
        <w:t xml:space="preserve"> required as they cannot give informed consent to engage in criminal or other exploitative activity. **</w:t>
      </w:r>
    </w:p>
    <w:p w:rsidRPr="00303897" w:rsidR="00EE0FFA" w:rsidP="004B042E" w:rsidRDefault="00EE0FFA" w14:paraId="37A818E9" w14:textId="77777777">
      <w:pPr>
        <w:spacing w:after="288" w:afterLines="120" w:line="240" w:lineRule="auto"/>
        <w:jc w:val="both"/>
        <w:rPr>
          <w:rFonts w:asciiTheme="majorHAnsi" w:hAnsiTheme="majorHAnsi" w:cstheme="majorHAnsi"/>
          <w:sz w:val="24"/>
          <w:szCs w:val="24"/>
        </w:rPr>
      </w:pPr>
      <w:r w:rsidRPr="00303897">
        <w:rPr>
          <w:rFonts w:asciiTheme="majorHAnsi" w:hAnsiTheme="majorHAnsi" w:cstheme="majorHAnsi"/>
          <w:sz w:val="24"/>
          <w:szCs w:val="24"/>
        </w:rPr>
        <w:t>Hertfordshire’s MACE model is designed to facilitate effective, timely and efficient multi-agency information sharing and individual safety planning, as well as learning and best practice.</w:t>
      </w:r>
    </w:p>
    <w:p w:rsidRPr="00303897" w:rsidR="005F46A0" w:rsidP="005F46A0" w:rsidRDefault="005F46A0" w14:paraId="3ED99193" w14:textId="77777777">
      <w:pPr>
        <w:rPr>
          <w:rFonts w:asciiTheme="majorHAnsi" w:hAnsiTheme="majorHAnsi" w:cstheme="majorHAnsi"/>
          <w:sz w:val="24"/>
          <w:szCs w:val="24"/>
        </w:rPr>
      </w:pPr>
      <w:r w:rsidRPr="00303897">
        <w:rPr>
          <w:rFonts w:asciiTheme="majorHAnsi" w:hAnsiTheme="majorHAnsi" w:cstheme="majorHAnsi"/>
          <w:sz w:val="24"/>
          <w:szCs w:val="24"/>
        </w:rPr>
        <w:t>The purpose of the MACE meeting is to provide operational management oversight of the risk management for individual children and groups of children identified as being currently vulnerable to child exploitation and/or are being exploited. We are aware that child exploitation takes places in the local community and therefore information known to statutory as well as voluntary sector agencies should be used to highlight the vulnerabilities and threats to establish and reduce risk.</w:t>
      </w:r>
    </w:p>
    <w:p w:rsidRPr="00C80BD6" w:rsidR="005F46A0" w:rsidP="005F46A0" w:rsidRDefault="005F46A0" w14:paraId="3BB28759" w14:textId="77777777">
      <w:pPr>
        <w:rPr>
          <w:rFonts w:asciiTheme="majorHAnsi" w:hAnsiTheme="majorHAnsi" w:cstheme="majorHAnsi"/>
          <w:sz w:val="24"/>
          <w:szCs w:val="24"/>
        </w:rPr>
      </w:pPr>
      <w:r w:rsidRPr="00303897">
        <w:rPr>
          <w:rFonts w:asciiTheme="majorHAnsi" w:hAnsiTheme="majorHAnsi" w:cstheme="majorHAnsi"/>
          <w:sz w:val="24"/>
          <w:szCs w:val="24"/>
        </w:rPr>
        <w:t>The MACE meeting will provide the framework to allow regular information sharing and action planning to tackle child exploitation across Hertfordshire. The meeting will discuss current concerns about children and young people who may be at risk from: CSE, CCE (including county lines), modern slavery and human trafficking, that requires a multi-agency response.</w:t>
      </w:r>
    </w:p>
    <w:p w:rsidRPr="0029418D" w:rsidR="00EE0FFA" w:rsidP="004B042E" w:rsidRDefault="00EE0FFA" w14:paraId="5A7F3C63" w14:textId="2721850B">
      <w:pPr>
        <w:spacing w:after="288" w:afterLines="120" w:line="240" w:lineRule="auto"/>
        <w:jc w:val="both"/>
        <w:rPr>
          <w:rFonts w:asciiTheme="majorHAnsi" w:hAnsiTheme="majorHAnsi" w:cstheme="majorHAnsi"/>
          <w:sz w:val="24"/>
          <w:szCs w:val="24"/>
        </w:rPr>
      </w:pPr>
      <w:r w:rsidRPr="0029418D">
        <w:rPr>
          <w:rStyle w:val="PageNumber"/>
          <w:rFonts w:asciiTheme="majorHAnsi" w:hAnsiTheme="majorHAnsi" w:cstheme="majorHAnsi"/>
          <w:sz w:val="24"/>
          <w:szCs w:val="24"/>
        </w:rPr>
        <w:t>The</w:t>
      </w:r>
      <w:r w:rsidRPr="0029418D" w:rsidR="006A1545">
        <w:rPr>
          <w:rStyle w:val="PageNumber"/>
          <w:rFonts w:asciiTheme="majorHAnsi" w:hAnsiTheme="majorHAnsi" w:cstheme="majorHAnsi"/>
          <w:sz w:val="24"/>
          <w:szCs w:val="24"/>
        </w:rPr>
        <w:t xml:space="preserve">re </w:t>
      </w:r>
      <w:r w:rsidRPr="0029418D" w:rsidR="002F5EDC">
        <w:rPr>
          <w:rStyle w:val="PageNumber"/>
          <w:rFonts w:asciiTheme="majorHAnsi" w:hAnsiTheme="majorHAnsi" w:cstheme="majorHAnsi"/>
          <w:sz w:val="24"/>
          <w:szCs w:val="24"/>
        </w:rPr>
        <w:t>are strategic</w:t>
      </w:r>
      <w:r w:rsidRPr="0029418D" w:rsidR="0018210F">
        <w:rPr>
          <w:rStyle w:val="PageNumber"/>
          <w:rFonts w:asciiTheme="majorHAnsi" w:hAnsiTheme="majorHAnsi" w:cstheme="majorHAnsi"/>
          <w:sz w:val="24"/>
          <w:szCs w:val="24"/>
        </w:rPr>
        <w:t xml:space="preserve"> multi-agency</w:t>
      </w:r>
      <w:r w:rsidRPr="0029418D" w:rsidR="006A1545">
        <w:rPr>
          <w:rStyle w:val="PageNumber"/>
          <w:rFonts w:asciiTheme="majorHAnsi" w:hAnsiTheme="majorHAnsi" w:cstheme="majorHAnsi"/>
          <w:sz w:val="24"/>
          <w:szCs w:val="24"/>
        </w:rPr>
        <w:t xml:space="preserve"> </w:t>
      </w:r>
      <w:r w:rsidRPr="0029418D" w:rsidR="002F5EDC">
        <w:rPr>
          <w:rStyle w:val="PageNumber"/>
          <w:rFonts w:asciiTheme="majorHAnsi" w:hAnsiTheme="majorHAnsi" w:cstheme="majorHAnsi"/>
          <w:sz w:val="24"/>
          <w:szCs w:val="24"/>
        </w:rPr>
        <w:t xml:space="preserve">mechanisms in place to </w:t>
      </w:r>
      <w:r w:rsidRPr="0029418D" w:rsidR="0018210F">
        <w:rPr>
          <w:rStyle w:val="PageNumber"/>
          <w:rFonts w:asciiTheme="majorHAnsi" w:hAnsiTheme="majorHAnsi" w:cstheme="majorHAnsi"/>
          <w:sz w:val="24"/>
          <w:szCs w:val="24"/>
        </w:rPr>
        <w:t xml:space="preserve">discuss </w:t>
      </w:r>
      <w:r w:rsidRPr="0029418D">
        <w:rPr>
          <w:rStyle w:val="PageNumber"/>
          <w:rFonts w:asciiTheme="majorHAnsi" w:hAnsiTheme="majorHAnsi" w:cstheme="majorHAnsi"/>
          <w:sz w:val="24"/>
          <w:szCs w:val="24"/>
        </w:rPr>
        <w:t xml:space="preserve">options </w:t>
      </w:r>
      <w:r w:rsidRPr="0029418D">
        <w:rPr>
          <w:rFonts w:asciiTheme="majorHAnsi" w:hAnsiTheme="majorHAnsi" w:cstheme="majorHAnsi"/>
          <w:sz w:val="24"/>
          <w:szCs w:val="24"/>
        </w:rPr>
        <w:t xml:space="preserve">necessary to tackle CE threats through analysing trends, patterns and identifying hot spots </w:t>
      </w:r>
      <w:proofErr w:type="gramStart"/>
      <w:r w:rsidRPr="0029418D">
        <w:rPr>
          <w:rFonts w:asciiTheme="majorHAnsi" w:hAnsiTheme="majorHAnsi" w:cstheme="majorHAnsi"/>
          <w:sz w:val="24"/>
          <w:szCs w:val="24"/>
        </w:rPr>
        <w:t>in order to</w:t>
      </w:r>
      <w:proofErr w:type="gramEnd"/>
      <w:r w:rsidRPr="0029418D">
        <w:rPr>
          <w:rFonts w:asciiTheme="majorHAnsi" w:hAnsiTheme="majorHAnsi" w:cstheme="majorHAnsi"/>
          <w:sz w:val="24"/>
          <w:szCs w:val="24"/>
        </w:rPr>
        <w:t xml:space="preserve"> inform partnership activity, commissioning decisions and delivery of interventions to reduce risk.</w:t>
      </w:r>
    </w:p>
    <w:p w:rsidRPr="0029418D" w:rsidR="00EE0FFA" w:rsidP="004B042E" w:rsidRDefault="00776F06" w14:paraId="5407013F" w14:textId="739A8C4E">
      <w:pPr>
        <w:spacing w:after="288" w:afterLines="120" w:line="240" w:lineRule="auto"/>
        <w:jc w:val="both"/>
        <w:rPr>
          <w:rFonts w:asciiTheme="majorHAnsi" w:hAnsiTheme="majorHAnsi" w:cstheme="majorHAnsi"/>
          <w:sz w:val="24"/>
          <w:szCs w:val="24"/>
        </w:rPr>
      </w:pPr>
      <w:r w:rsidRPr="0029418D">
        <w:rPr>
          <w:rFonts w:asciiTheme="majorHAnsi" w:hAnsiTheme="majorHAnsi" w:cstheme="majorHAnsi"/>
          <w:sz w:val="24"/>
          <w:szCs w:val="24"/>
        </w:rPr>
        <w:t>It is expected that children and young people referred to MACE are already known to Children’s Services however an external</w:t>
      </w:r>
      <w:hyperlink w:history="1" r:id="rId50">
        <w:r w:rsidRPr="00D7532B" w:rsidR="00034912">
          <w:rPr>
            <w:rStyle w:val="Hyperlink"/>
            <w:rFonts w:asciiTheme="majorHAnsi" w:hAnsiTheme="majorHAnsi" w:cstheme="majorHAnsi"/>
            <w:sz w:val="24"/>
            <w:szCs w:val="24"/>
          </w:rPr>
          <w:t xml:space="preserve"> MACE Referral Form</w:t>
        </w:r>
      </w:hyperlink>
      <w:r w:rsidRPr="0029418D" w:rsidR="00855600">
        <w:rPr>
          <w:rFonts w:asciiTheme="majorHAnsi" w:hAnsiTheme="majorHAnsi" w:cstheme="majorHAnsi"/>
          <w:sz w:val="24"/>
          <w:szCs w:val="24"/>
        </w:rPr>
        <w:t xml:space="preserve"> is available.</w:t>
      </w:r>
    </w:p>
    <w:p w:rsidRPr="0029418D" w:rsidR="00312ECF" w:rsidP="004B042E" w:rsidRDefault="00DB7D2A" w14:paraId="79121674" w14:textId="217B7356">
      <w:pPr>
        <w:pStyle w:val="NormalWeb"/>
        <w:spacing w:before="0" w:beforeAutospacing="0" w:after="288" w:afterLines="120" w:afterAutospacing="0"/>
        <w:jc w:val="both"/>
        <w:rPr>
          <w:rFonts w:asciiTheme="majorHAnsi" w:hAnsiTheme="majorHAnsi" w:cstheme="majorHAnsi"/>
          <w:color w:val="000000"/>
        </w:rPr>
      </w:pPr>
      <w:r w:rsidRPr="0029418D">
        <w:rPr>
          <w:rFonts w:asciiTheme="majorHAnsi" w:hAnsiTheme="majorHAnsi" w:cstheme="majorHAnsi"/>
          <w:color w:val="000000"/>
        </w:rPr>
        <w:t xml:space="preserve">As outlined above, it is expected that </w:t>
      </w:r>
      <w:proofErr w:type="gramStart"/>
      <w:r w:rsidRPr="0029418D">
        <w:rPr>
          <w:rFonts w:asciiTheme="majorHAnsi" w:hAnsiTheme="majorHAnsi" w:cstheme="majorHAnsi"/>
          <w:color w:val="000000"/>
        </w:rPr>
        <w:t>the majority of</w:t>
      </w:r>
      <w:proofErr w:type="gramEnd"/>
      <w:r w:rsidRPr="0029418D">
        <w:rPr>
          <w:rFonts w:asciiTheme="majorHAnsi" w:hAnsiTheme="majorHAnsi" w:cstheme="majorHAnsi"/>
          <w:color w:val="000000"/>
        </w:rPr>
        <w:t xml:space="preserve"> referred cases will be known to Children’s Services and therefore the Risk Assessment on LCS</w:t>
      </w:r>
      <w:r w:rsidRPr="0029418D" w:rsidR="003451F4">
        <w:rPr>
          <w:rFonts w:asciiTheme="majorHAnsi" w:hAnsiTheme="majorHAnsi" w:cstheme="majorHAnsi"/>
          <w:color w:val="000000"/>
        </w:rPr>
        <w:t xml:space="preserve"> is</w:t>
      </w:r>
      <w:r w:rsidRPr="0029418D">
        <w:rPr>
          <w:rFonts w:asciiTheme="majorHAnsi" w:hAnsiTheme="majorHAnsi" w:cstheme="majorHAnsi"/>
          <w:color w:val="000000"/>
        </w:rPr>
        <w:t xml:space="preserve"> sufficient to make a referral.</w:t>
      </w:r>
      <w:r w:rsidRPr="0029418D" w:rsidR="003451F4">
        <w:rPr>
          <w:rFonts w:asciiTheme="majorHAnsi" w:hAnsiTheme="majorHAnsi" w:cstheme="majorHAnsi"/>
          <w:color w:val="000000"/>
        </w:rPr>
        <w:t xml:space="preserve"> R</w:t>
      </w:r>
      <w:r w:rsidRPr="0029418D">
        <w:rPr>
          <w:rFonts w:asciiTheme="majorHAnsi" w:hAnsiTheme="majorHAnsi" w:cstheme="majorHAnsi"/>
          <w:color w:val="000000"/>
        </w:rPr>
        <w:t xml:space="preserve">eferrals should be made electronically, in accordance with information sharing guidelines, to the designated email inbox </w:t>
      </w:r>
      <w:hyperlink w:history="1" r:id="rId51">
        <w:r w:rsidRPr="0029418D" w:rsidR="00B93EE5">
          <w:rPr>
            <w:rStyle w:val="Hyperlink"/>
            <w:rFonts w:asciiTheme="majorHAnsi" w:hAnsiTheme="majorHAnsi" w:cstheme="majorHAnsi"/>
          </w:rPr>
          <w:t>MACE@hertfordshire.gov.uk</w:t>
        </w:r>
      </w:hyperlink>
      <w:r w:rsidRPr="0029418D" w:rsidR="00B93EE5">
        <w:rPr>
          <w:rFonts w:asciiTheme="majorHAnsi" w:hAnsiTheme="majorHAnsi" w:cstheme="majorHAnsi"/>
          <w:color w:val="000000"/>
        </w:rPr>
        <w:t xml:space="preserve"> </w:t>
      </w:r>
    </w:p>
    <w:p w:rsidR="00312ECF" w:rsidP="0005408B" w:rsidRDefault="00312ECF" w14:paraId="18951620" w14:textId="67B0D54A">
      <w:pPr>
        <w:pStyle w:val="Heading2"/>
        <w:rPr>
          <w:rFonts w:cstheme="majorHAnsi"/>
        </w:rPr>
      </w:pPr>
      <w:bookmarkStart w:name="_Toc199234890" w:id="104"/>
      <w:r w:rsidRPr="0029418D">
        <w:rPr>
          <w:rFonts w:cstheme="majorHAnsi"/>
        </w:rPr>
        <w:t>Police</w:t>
      </w:r>
      <w:bookmarkEnd w:id="104"/>
    </w:p>
    <w:p w:rsidRPr="008B128F" w:rsidR="001971A9" w:rsidP="001971A9" w:rsidRDefault="001971A9" w14:paraId="19270CE7" w14:textId="77777777">
      <w:pPr>
        <w:rPr>
          <w:rFonts w:ascii="Calibri Light" w:hAnsi="Calibri Light" w:cs="Calibri Light"/>
        </w:rPr>
      </w:pPr>
      <w:r w:rsidRPr="008B128F">
        <w:rPr>
          <w:rFonts w:ascii="Calibri Light" w:hAnsi="Calibri Light" w:cs="Calibri Light"/>
        </w:rPr>
        <w:t xml:space="preserve">Hertfordshire Constabulary is committed to providing every member of the community with the highest possible standard of service irrespective of gender, age, ethnic origin, faith, religion, disability, or sexual orientation. Hertfordshire Police objectives for reducing for Criminal Exploitation is: </w:t>
      </w:r>
    </w:p>
    <w:p w:rsidRPr="008B128F" w:rsidR="001971A9" w:rsidP="001971A9" w:rsidRDefault="001971A9" w14:paraId="0A26BD0F" w14:textId="77777777">
      <w:pPr>
        <w:numPr>
          <w:ilvl w:val="0"/>
          <w:numId w:val="10"/>
        </w:numPr>
        <w:spacing w:after="0" w:line="240" w:lineRule="auto"/>
        <w:rPr>
          <w:rFonts w:ascii="Calibri Light" w:hAnsi="Calibri Light" w:cs="Calibri Light"/>
        </w:rPr>
      </w:pPr>
      <w:r w:rsidRPr="008B128F">
        <w:rPr>
          <w:rFonts w:ascii="Calibri Light" w:hAnsi="Calibri Light" w:cs="Calibri Light"/>
        </w:rPr>
        <w:t xml:space="preserve">Safeguarding the victim(s) </w:t>
      </w:r>
      <w:proofErr w:type="gramStart"/>
      <w:r w:rsidRPr="008B128F">
        <w:rPr>
          <w:rFonts w:ascii="Calibri Light" w:hAnsi="Calibri Light" w:cs="Calibri Light"/>
        </w:rPr>
        <w:t>in order to</w:t>
      </w:r>
      <w:proofErr w:type="gramEnd"/>
      <w:r w:rsidRPr="008B128F">
        <w:rPr>
          <w:rFonts w:ascii="Calibri Light" w:hAnsi="Calibri Light" w:cs="Calibri Light"/>
        </w:rPr>
        <w:t xml:space="preserve"> make sure they are not left at continuing risk, </w:t>
      </w:r>
    </w:p>
    <w:p w:rsidRPr="008B128F" w:rsidR="001971A9" w:rsidP="001971A9" w:rsidRDefault="001971A9" w14:paraId="0B2F9256" w14:textId="77777777">
      <w:pPr>
        <w:numPr>
          <w:ilvl w:val="0"/>
          <w:numId w:val="10"/>
        </w:numPr>
        <w:spacing w:after="0" w:line="240" w:lineRule="auto"/>
        <w:rPr>
          <w:rFonts w:ascii="Calibri Light" w:hAnsi="Calibri Light" w:cs="Calibri Light"/>
        </w:rPr>
      </w:pPr>
      <w:r w:rsidRPr="008B128F">
        <w:rPr>
          <w:rFonts w:ascii="Calibri Light" w:hAnsi="Calibri Light" w:cs="Calibri Light"/>
        </w:rPr>
        <w:t>Adopt a proactive approach to preventing and reducing Criminal Exploitation.</w:t>
      </w:r>
    </w:p>
    <w:p w:rsidRPr="008B128F" w:rsidR="001971A9" w:rsidP="001971A9" w:rsidRDefault="001971A9" w14:paraId="3B0DB553" w14:textId="77777777">
      <w:pPr>
        <w:numPr>
          <w:ilvl w:val="0"/>
          <w:numId w:val="10"/>
        </w:numPr>
        <w:spacing w:after="0" w:line="240" w:lineRule="auto"/>
        <w:rPr>
          <w:rFonts w:ascii="Calibri Light" w:hAnsi="Calibri Light" w:cs="Calibri Light"/>
        </w:rPr>
      </w:pPr>
      <w:r w:rsidRPr="008B128F">
        <w:rPr>
          <w:rFonts w:ascii="Calibri Light" w:hAnsi="Calibri Light" w:cs="Calibri Light"/>
        </w:rPr>
        <w:t xml:space="preserve">Where criminal offences are identified, conduct thorough and transparent investigations and bring offenders to justice. </w:t>
      </w:r>
    </w:p>
    <w:p w:rsidRPr="00303897" w:rsidR="001971A9" w:rsidP="001971A9" w:rsidRDefault="001971A9" w14:paraId="17F200F4" w14:textId="77777777">
      <w:pPr>
        <w:numPr>
          <w:ilvl w:val="0"/>
          <w:numId w:val="10"/>
        </w:numPr>
        <w:spacing w:after="300" w:line="240" w:lineRule="auto"/>
        <w:rPr>
          <w:rFonts w:asciiTheme="majorHAnsi" w:hAnsiTheme="majorHAnsi" w:cstheme="majorHAnsi"/>
          <w:sz w:val="24"/>
          <w:szCs w:val="24"/>
        </w:rPr>
      </w:pPr>
      <w:r w:rsidRPr="00F31BAC">
        <w:rPr>
          <w:rFonts w:ascii="Calibri Light" w:hAnsi="Calibri Light" w:cs="Calibri Light"/>
        </w:rPr>
        <w:t xml:space="preserve">Share relevant information to partners. </w:t>
      </w:r>
    </w:p>
    <w:p w:rsidRPr="00303897" w:rsidR="00487AF3" w:rsidP="00303897" w:rsidRDefault="00487AF3" w14:paraId="4CF3D000" w14:textId="71F04EA8">
      <w:pPr>
        <w:spacing w:after="300" w:line="240" w:lineRule="auto"/>
        <w:rPr>
          <w:rFonts w:asciiTheme="majorHAnsi" w:hAnsiTheme="majorHAnsi" w:cstheme="majorHAnsi"/>
          <w:color w:val="1F3864" w:themeColor="accent1" w:themeShade="80"/>
          <w:sz w:val="24"/>
          <w:szCs w:val="24"/>
        </w:rPr>
      </w:pPr>
      <w:r w:rsidRPr="00303897">
        <w:rPr>
          <w:rFonts w:ascii="Calibri Light" w:hAnsi="Calibri Light" w:cs="Calibri Light"/>
          <w:color w:val="1F3864" w:themeColor="accent1" w:themeShade="80"/>
        </w:rPr>
        <w:t>The Criminal Exploitation Hub (CE Hub)</w:t>
      </w:r>
    </w:p>
    <w:p w:rsidRPr="008B128F" w:rsidR="001971A9" w:rsidP="001971A9" w:rsidRDefault="001971A9" w14:paraId="3A1B5547" w14:textId="0109484C">
      <w:pPr>
        <w:rPr>
          <w:rFonts w:ascii="Calibri Light" w:hAnsi="Calibri Light" w:cs="Calibri Light"/>
        </w:rPr>
      </w:pPr>
      <w:r w:rsidRPr="008B128F">
        <w:rPr>
          <w:rFonts w:ascii="Calibri Light" w:hAnsi="Calibri Light" w:cs="Calibri Light"/>
        </w:rPr>
        <w:lastRenderedPageBreak/>
        <w:t>The Criminal Exploitation Hub’s (CE Hub) is an advisory and coordination function which does not investigate crimes. The CE Hub only advise and coordinate for cases of CE that have been categorised as High Risk.  The ownership of CE investigations, CE risk (High, Medium,</w:t>
      </w:r>
      <w:r w:rsidR="00BE7F90">
        <w:rPr>
          <w:rFonts w:ascii="Calibri Light" w:hAnsi="Calibri Light" w:cs="Calibri Light"/>
        </w:rPr>
        <w:t xml:space="preserve"> Standard</w:t>
      </w:r>
      <w:r w:rsidRPr="008B128F">
        <w:rPr>
          <w:rFonts w:ascii="Calibri Light" w:hAnsi="Calibri Light" w:cs="Calibri Light"/>
        </w:rPr>
        <w:t xml:space="preserve">) and the safeguarding of CE individuals, remains with the </w:t>
      </w:r>
      <w:r w:rsidR="00A0644A">
        <w:rPr>
          <w:rFonts w:ascii="Calibri Light" w:hAnsi="Calibri Light" w:cs="Calibri Light"/>
        </w:rPr>
        <w:t>Community Safety Partnership</w:t>
      </w:r>
      <w:r w:rsidR="00487AF3">
        <w:rPr>
          <w:rFonts w:ascii="Calibri Light" w:hAnsi="Calibri Light" w:cs="Calibri Light"/>
        </w:rPr>
        <w:t xml:space="preserve"> (Police CID)</w:t>
      </w:r>
      <w:r w:rsidRPr="008B128F">
        <w:rPr>
          <w:rFonts w:ascii="Calibri Light" w:hAnsi="Calibri Light" w:cs="Calibri Light"/>
        </w:rPr>
        <w:t>.</w:t>
      </w:r>
    </w:p>
    <w:p w:rsidRPr="008B128F" w:rsidR="001971A9" w:rsidP="001971A9" w:rsidRDefault="001971A9" w14:paraId="45A346F4" w14:textId="77777777">
      <w:pPr>
        <w:rPr>
          <w:rFonts w:ascii="Calibri Light" w:hAnsi="Calibri Light" w:cs="Calibri Light"/>
        </w:rPr>
      </w:pPr>
      <w:r w:rsidRPr="008B128F">
        <w:rPr>
          <w:rFonts w:ascii="Calibri Light" w:hAnsi="Calibri Light" w:cs="Calibri Light"/>
        </w:rPr>
        <w:t>The Criminal Exploitation Hub’s (CE Hub) core function is to:</w:t>
      </w:r>
    </w:p>
    <w:p w:rsidRPr="008B128F" w:rsidR="001971A9" w:rsidP="001971A9" w:rsidRDefault="00BE7F90" w14:paraId="23E5E764" w14:textId="13A57C70">
      <w:pPr>
        <w:numPr>
          <w:ilvl w:val="0"/>
          <w:numId w:val="12"/>
        </w:numPr>
        <w:spacing w:after="0" w:line="240" w:lineRule="auto"/>
        <w:rPr>
          <w:rFonts w:ascii="Calibri Light" w:hAnsi="Calibri Light" w:cs="Calibri Light"/>
        </w:rPr>
      </w:pPr>
      <w:r>
        <w:rPr>
          <w:rFonts w:ascii="Calibri Light" w:hAnsi="Calibri Light" w:cs="Calibri Light"/>
        </w:rPr>
        <w:t>I</w:t>
      </w:r>
      <w:r w:rsidRPr="008B128F" w:rsidR="001971A9">
        <w:rPr>
          <w:rFonts w:ascii="Calibri Light" w:hAnsi="Calibri Light" w:cs="Calibri Light"/>
        </w:rPr>
        <w:t xml:space="preserve">dentify children (under 18) whom are at High Risk of Criminal Exploitation </w:t>
      </w:r>
    </w:p>
    <w:p w:rsidRPr="008B128F" w:rsidR="001971A9" w:rsidP="001971A9" w:rsidRDefault="00BE7F90" w14:paraId="45EABE9F" w14:textId="5FC3786D">
      <w:pPr>
        <w:numPr>
          <w:ilvl w:val="0"/>
          <w:numId w:val="12"/>
        </w:numPr>
        <w:spacing w:after="0" w:line="240" w:lineRule="auto"/>
        <w:rPr>
          <w:rFonts w:ascii="Calibri Light" w:hAnsi="Calibri Light" w:cs="Calibri Light"/>
        </w:rPr>
      </w:pPr>
      <w:r>
        <w:rPr>
          <w:rFonts w:ascii="Calibri Light" w:hAnsi="Calibri Light" w:cs="Calibri Light"/>
        </w:rPr>
        <w:t>A</w:t>
      </w:r>
      <w:r w:rsidRPr="008B128F" w:rsidR="001971A9">
        <w:rPr>
          <w:rFonts w:ascii="Calibri Light" w:hAnsi="Calibri Light" w:cs="Calibri Light"/>
        </w:rPr>
        <w:t>ssist CSP’s in their response by coordinating and supporting early intervention and prevention through Police and Partners</w:t>
      </w:r>
    </w:p>
    <w:p w:rsidRPr="008B128F" w:rsidR="001971A9" w:rsidP="001971A9" w:rsidRDefault="00BE7F90" w14:paraId="599FA4B0" w14:textId="6C6DEADF">
      <w:pPr>
        <w:numPr>
          <w:ilvl w:val="0"/>
          <w:numId w:val="12"/>
        </w:numPr>
        <w:spacing w:after="0" w:line="240" w:lineRule="auto"/>
        <w:rPr>
          <w:rFonts w:ascii="Calibri Light" w:hAnsi="Calibri Light" w:cs="Calibri Light"/>
        </w:rPr>
      </w:pPr>
      <w:r>
        <w:rPr>
          <w:rFonts w:ascii="Calibri Light" w:hAnsi="Calibri Light" w:cs="Calibri Light"/>
        </w:rPr>
        <w:t xml:space="preserve">Attend Strategy Meetings where criminal exploitation has been identified. </w:t>
      </w:r>
      <w:r w:rsidRPr="008B128F" w:rsidR="001971A9">
        <w:rPr>
          <w:rFonts w:ascii="Calibri Light" w:hAnsi="Calibri Light" w:cs="Calibri Light"/>
        </w:rPr>
        <w:t xml:space="preserve"> </w:t>
      </w:r>
    </w:p>
    <w:p w:rsidRPr="008B128F" w:rsidR="001971A9" w:rsidP="001971A9" w:rsidRDefault="00BE7F90" w14:paraId="5C7DE65A" w14:textId="46CF9A5C">
      <w:pPr>
        <w:numPr>
          <w:ilvl w:val="0"/>
          <w:numId w:val="12"/>
        </w:numPr>
        <w:spacing w:after="0" w:line="240" w:lineRule="auto"/>
        <w:rPr>
          <w:rFonts w:ascii="Calibri Light" w:hAnsi="Calibri Light" w:cs="Calibri Light"/>
        </w:rPr>
      </w:pPr>
      <w:r>
        <w:rPr>
          <w:rFonts w:ascii="Calibri Light" w:hAnsi="Calibri Light" w:cs="Calibri Light"/>
        </w:rPr>
        <w:t>Provide up to date criminal exploitation advice for Police colleagues</w:t>
      </w:r>
      <w:r w:rsidR="003F26DD">
        <w:rPr>
          <w:rFonts w:ascii="Calibri Light" w:hAnsi="Calibri Light" w:cs="Calibri Light"/>
        </w:rPr>
        <w:t>.</w:t>
      </w:r>
    </w:p>
    <w:p w:rsidRPr="008B128F" w:rsidR="001971A9" w:rsidP="001971A9" w:rsidRDefault="00BE7F90" w14:paraId="64FAF28B" w14:textId="6E3B6BA9">
      <w:pPr>
        <w:numPr>
          <w:ilvl w:val="0"/>
          <w:numId w:val="12"/>
        </w:numPr>
        <w:spacing w:after="0" w:line="240" w:lineRule="auto"/>
        <w:rPr>
          <w:rFonts w:ascii="Calibri Light" w:hAnsi="Calibri Light" w:cs="Calibri Light"/>
        </w:rPr>
      </w:pPr>
      <w:r>
        <w:rPr>
          <w:rFonts w:ascii="Calibri Light" w:hAnsi="Calibri Light" w:cs="Calibri Light"/>
        </w:rPr>
        <w:t xml:space="preserve">Provide available support for and local and national criminal exploitation development (s). </w:t>
      </w:r>
    </w:p>
    <w:p w:rsidRPr="008B128F" w:rsidR="001971A9" w:rsidP="00303897" w:rsidRDefault="001971A9" w14:paraId="0A37B543" w14:textId="77777777">
      <w:pPr>
        <w:rPr>
          <w:rFonts w:ascii="Calibri Light" w:hAnsi="Calibri Light" w:cs="Calibri Light"/>
        </w:rPr>
      </w:pPr>
    </w:p>
    <w:p w:rsidRPr="008B128F" w:rsidR="001971A9" w:rsidP="001971A9" w:rsidRDefault="001971A9" w14:paraId="16317AFF" w14:textId="47653D13">
      <w:pPr>
        <w:rPr>
          <w:rFonts w:ascii="Calibri Light" w:hAnsi="Calibri Light" w:cs="Calibri Light"/>
        </w:rPr>
      </w:pPr>
      <w:r w:rsidRPr="008B128F">
        <w:rPr>
          <w:rFonts w:ascii="Calibri Light" w:hAnsi="Calibri Light" w:cs="Calibri Light"/>
        </w:rPr>
        <w:t>The CE Hub assess risk using the Child/Criminal Exploitation Vulnerability Tracker. This is an evidence-led assessment that scores information known to Police of a person against a multitude of identified CE risk areas/indicators, which in turn produces a</w:t>
      </w:r>
      <w:r w:rsidR="00BE7F90">
        <w:rPr>
          <w:rFonts w:ascii="Calibri Light" w:hAnsi="Calibri Light" w:cs="Calibri Light"/>
        </w:rPr>
        <w:t>n overall</w:t>
      </w:r>
      <w:r w:rsidRPr="008B128F">
        <w:rPr>
          <w:rFonts w:ascii="Calibri Light" w:hAnsi="Calibri Light" w:cs="Calibri Light"/>
        </w:rPr>
        <w:t xml:space="preserve"> risk score. </w:t>
      </w:r>
      <w:r w:rsidRPr="00633AB7">
        <w:rPr>
          <w:rFonts w:ascii="Calibri Light" w:hAnsi="Calibri Light" w:cs="Calibri Light"/>
        </w:rPr>
        <w:t>(6-month research parameter)</w:t>
      </w:r>
      <w:r w:rsidRPr="008B128F">
        <w:rPr>
          <w:rFonts w:ascii="Calibri Light" w:hAnsi="Calibri Light" w:cs="Calibri Light"/>
        </w:rPr>
        <w:t xml:space="preserve">. </w:t>
      </w:r>
    </w:p>
    <w:p w:rsidRPr="0029418D" w:rsidR="00DA095B" w:rsidP="00320049" w:rsidRDefault="00D860BE" w14:paraId="11CE274C" w14:textId="5C2733D8">
      <w:pPr>
        <w:pStyle w:val="Heading3"/>
        <w:spacing w:before="0" w:after="120" w:line="240" w:lineRule="auto"/>
        <w:rPr>
          <w:rFonts w:cstheme="majorHAnsi"/>
        </w:rPr>
      </w:pPr>
      <w:r>
        <w:t xml:space="preserve">Criminal Exploitation Hub Process Map </w:t>
      </w:r>
      <w:bookmarkStart w:name="_Toc199234891" w:id="105"/>
      <w:r w:rsidRPr="0029418D" w:rsidR="00DE1666">
        <w:rPr>
          <w:rFonts w:cstheme="majorHAnsi"/>
        </w:rPr>
        <w:t>HALO</w:t>
      </w:r>
      <w:bookmarkEnd w:id="105"/>
    </w:p>
    <w:p w:rsidRPr="0029418D" w:rsidR="00DA095B" w:rsidP="004B042E" w:rsidRDefault="00DA095B" w14:paraId="1737BD3F" w14:textId="46EA86C8">
      <w:pPr>
        <w:pStyle w:val="NormalWeb"/>
        <w:spacing w:before="0" w:beforeAutospacing="0" w:after="120" w:afterAutospacing="0"/>
        <w:jc w:val="both"/>
        <w:rPr>
          <w:rFonts w:asciiTheme="majorHAnsi" w:hAnsiTheme="majorHAnsi" w:cstheme="majorHAnsi"/>
        </w:rPr>
      </w:pPr>
      <w:r w:rsidRPr="0029418D">
        <w:rPr>
          <w:rFonts w:asciiTheme="majorHAnsi" w:hAnsiTheme="majorHAnsi" w:cstheme="majorHAnsi"/>
        </w:rPr>
        <w:t xml:space="preserve">Halo is the Hertfordshire Constabulary </w:t>
      </w:r>
      <w:r w:rsidRPr="0029418D" w:rsidR="004B042E">
        <w:rPr>
          <w:rFonts w:asciiTheme="majorHAnsi" w:hAnsiTheme="majorHAnsi" w:cstheme="majorHAnsi"/>
        </w:rPr>
        <w:t>t</w:t>
      </w:r>
      <w:r w:rsidRPr="0029418D">
        <w:rPr>
          <w:rFonts w:asciiTheme="majorHAnsi" w:hAnsiTheme="majorHAnsi" w:cstheme="majorHAnsi"/>
        </w:rPr>
        <w:t xml:space="preserve">eam which investigates the most serious cases of CSE. The team, based at Police Headquarters, consists of detectives, police officers and police staff and will respond jointly with our multi-agency partners to reports of serious Child Sexual Exploitation. </w:t>
      </w:r>
    </w:p>
    <w:p w:rsidR="00DE1666" w:rsidP="004B042E" w:rsidRDefault="00DA095B" w14:paraId="6ED55580" w14:textId="12984D63">
      <w:pPr>
        <w:spacing w:after="120" w:line="240" w:lineRule="auto"/>
        <w:jc w:val="both"/>
        <w:rPr>
          <w:rFonts w:asciiTheme="majorHAnsi" w:hAnsiTheme="majorHAnsi" w:cstheme="majorHAnsi"/>
          <w:sz w:val="24"/>
          <w:szCs w:val="24"/>
        </w:rPr>
      </w:pPr>
      <w:r w:rsidRPr="0029418D">
        <w:rPr>
          <w:rFonts w:asciiTheme="majorHAnsi" w:hAnsiTheme="majorHAnsi" w:cstheme="majorHAnsi"/>
          <w:sz w:val="24"/>
          <w:szCs w:val="24"/>
        </w:rPr>
        <w:t>The Halo team also plays a pivotal role in raising awareness of CSE. The Halo team will be able to offer support and advice and take forward more complex investigations focussing on Child Sexual Exploitation.</w:t>
      </w:r>
    </w:p>
    <w:p w:rsidRPr="0029418D" w:rsidR="00B91956" w:rsidP="004B042E" w:rsidRDefault="00B91956" w14:paraId="270D27A5" w14:textId="3E3029A2">
      <w:pPr>
        <w:spacing w:after="120" w:line="240" w:lineRule="auto"/>
        <w:jc w:val="both"/>
        <w:rPr>
          <w:rFonts w:asciiTheme="majorHAnsi" w:hAnsiTheme="majorHAnsi" w:cstheme="majorHAnsi"/>
          <w:sz w:val="24"/>
          <w:szCs w:val="24"/>
        </w:rPr>
      </w:pPr>
      <w:hyperlink w:history="1" r:id="rId52">
        <w:r w:rsidRPr="00B91956">
          <w:rPr>
            <w:rStyle w:val="Hyperlink"/>
            <w:rFonts w:asciiTheme="majorHAnsi" w:hAnsiTheme="majorHAnsi" w:cstheme="majorHAnsi"/>
            <w:sz w:val="24"/>
            <w:szCs w:val="24"/>
          </w:rPr>
          <w:t>Criminal Exploitation Hub Process Map</w:t>
        </w:r>
      </w:hyperlink>
      <w:r>
        <w:rPr>
          <w:rFonts w:asciiTheme="majorHAnsi" w:hAnsiTheme="majorHAnsi" w:cstheme="majorHAnsi"/>
          <w:sz w:val="24"/>
          <w:szCs w:val="24"/>
        </w:rPr>
        <w:t xml:space="preserve"> </w:t>
      </w:r>
    </w:p>
    <w:p w:rsidRPr="00D139D7" w:rsidR="00E540BE" w:rsidP="004B042E" w:rsidRDefault="00EC4A8F" w14:paraId="005BC3A9" w14:textId="54E9479A">
      <w:pPr>
        <w:spacing w:after="300" w:line="240" w:lineRule="auto"/>
        <w:rPr>
          <w:rStyle w:val="Hyperlink"/>
          <w:rFonts w:asciiTheme="majorHAnsi" w:hAnsiTheme="majorHAnsi" w:cstheme="majorHAnsi"/>
          <w:sz w:val="24"/>
          <w:szCs w:val="24"/>
        </w:rPr>
      </w:pPr>
      <w:bookmarkStart w:name="_Hlk197595933" w:id="106"/>
      <w:r w:rsidRPr="0029418D">
        <w:rPr>
          <w:rFonts w:asciiTheme="majorHAnsi" w:hAnsiTheme="majorHAnsi" w:cstheme="majorHAnsi"/>
          <w:sz w:val="24"/>
          <w:szCs w:val="24"/>
        </w:rPr>
        <w:t>See</w:t>
      </w:r>
      <w:r w:rsidR="005C60B4">
        <w:rPr>
          <w:rFonts w:asciiTheme="majorHAnsi" w:hAnsiTheme="majorHAnsi" w:cstheme="majorHAnsi"/>
          <w:sz w:val="24"/>
          <w:szCs w:val="24"/>
        </w:rPr>
        <w:t xml:space="preserve"> Appendix 1 </w:t>
      </w:r>
      <w:bookmarkStart w:name="_Hlk191470835" w:id="107"/>
      <w:r w:rsidR="00D139D7">
        <w:fldChar w:fldCharType="begin"/>
      </w:r>
      <w:r w:rsidR="00D139D7">
        <w:instrText>HYPERLINK  \l "_Appendix_1"</w:instrText>
      </w:r>
      <w:r w:rsidR="00D139D7">
        <w:fldChar w:fldCharType="separate"/>
      </w:r>
      <w:r w:rsidRPr="00303897">
        <w:rPr>
          <w:rStyle w:val="Hyperlink"/>
        </w:rPr>
        <w:t>HALO CSE Reporting Form for Professionals</w:t>
      </w:r>
      <w:bookmarkEnd w:id="107"/>
    </w:p>
    <w:p w:rsidRPr="00D139D7" w:rsidR="00E540BE" w:rsidP="0005408B" w:rsidRDefault="00E540BE" w14:paraId="5F530051" w14:textId="77777777">
      <w:pPr>
        <w:pStyle w:val="Heading2"/>
        <w:rPr>
          <w:rStyle w:val="Hyperlink"/>
          <w:rFonts w:cstheme="majorHAnsi"/>
        </w:rPr>
      </w:pPr>
      <w:bookmarkStart w:name="_Toc102476240" w:id="108"/>
      <w:bookmarkStart w:name="_Toc199234892" w:id="109"/>
      <w:bookmarkEnd w:id="106"/>
      <w:r w:rsidRPr="00D139D7">
        <w:rPr>
          <w:rStyle w:val="Hyperlink"/>
          <w:rFonts w:cstheme="majorHAnsi"/>
        </w:rPr>
        <w:t>Channel Panel</w:t>
      </w:r>
      <w:bookmarkEnd w:id="108"/>
      <w:bookmarkEnd w:id="109"/>
    </w:p>
    <w:p w:rsidRPr="0029418D" w:rsidR="00605223" w:rsidP="00303897" w:rsidRDefault="00D139D7" w14:paraId="1EAE0C17" w14:textId="01F7D0F8">
      <w:pPr>
        <w:pStyle w:val="NormalWeb"/>
        <w:spacing w:before="0" w:beforeAutospacing="0" w:after="120" w:afterAutospacing="0"/>
        <w:jc w:val="both"/>
        <w:rPr>
          <w:rFonts w:asciiTheme="majorHAnsi" w:hAnsiTheme="majorHAnsi" w:cstheme="majorHAnsi"/>
        </w:rPr>
      </w:pPr>
      <w:r>
        <w:fldChar w:fldCharType="end"/>
      </w:r>
    </w:p>
    <w:p w:rsidRPr="005C6E0A" w:rsidR="00C75CBD" w:rsidP="00C75CBD" w:rsidRDefault="00C75CBD" w14:paraId="1B38B4EF" w14:textId="77777777">
      <w:pPr>
        <w:spacing w:line="278" w:lineRule="auto"/>
        <w:rPr>
          <w:rFonts w:ascii="Calibri Light" w:hAnsi="Calibri Light" w:cs="Calibri Light"/>
        </w:rPr>
      </w:pPr>
      <w:r w:rsidRPr="005C6E0A">
        <w:rPr>
          <w:rFonts w:ascii="Calibri Light" w:hAnsi="Calibri Light" w:cs="Calibri Light"/>
        </w:rPr>
        <w:t xml:space="preserve">Under Section 36 of the </w:t>
      </w:r>
      <w:proofErr w:type="gramStart"/>
      <w:r w:rsidRPr="005C6E0A">
        <w:rPr>
          <w:rFonts w:ascii="Calibri Light" w:hAnsi="Calibri Light" w:cs="Calibri Light"/>
        </w:rPr>
        <w:t>Counter-Terrorism</w:t>
      </w:r>
      <w:proofErr w:type="gramEnd"/>
      <w:r w:rsidRPr="005C6E0A">
        <w:rPr>
          <w:rFonts w:ascii="Calibri Light" w:hAnsi="Calibri Light" w:cs="Calibri Light"/>
        </w:rPr>
        <w:t xml:space="preserve"> and Security Act 2015, as part of the UK Government’s Prevent strategy, each local authority has a duty to ensure there is a local Channel Panel in place.</w:t>
      </w:r>
    </w:p>
    <w:p w:rsidRPr="005C6E0A" w:rsidR="00C75CBD" w:rsidP="00C75CBD" w:rsidRDefault="00C75CBD" w14:paraId="6981FD5A" w14:textId="77777777">
      <w:pPr>
        <w:spacing w:line="278" w:lineRule="auto"/>
        <w:rPr>
          <w:rFonts w:ascii="Calibri Light" w:hAnsi="Calibri Light" w:cs="Calibri Light"/>
        </w:rPr>
      </w:pPr>
      <w:r w:rsidRPr="005C6E0A">
        <w:rPr>
          <w:rFonts w:ascii="Calibri Light" w:hAnsi="Calibri Light" w:cs="Calibri Light"/>
        </w:rPr>
        <w:t>Where the police assess a radicalisation risk following a Prevent referral, a Channel panel will meet to discuss the referral, assess the risk and decide whether the person should be accepted into Channel. Once accepted, the panel agree a tailored package of support to be offered to the person.</w:t>
      </w:r>
    </w:p>
    <w:p w:rsidRPr="005C6E0A" w:rsidR="00C75CBD" w:rsidP="00C75CBD" w:rsidRDefault="00C75CBD" w14:paraId="3AE15F4E" w14:textId="77777777">
      <w:pPr>
        <w:spacing w:line="278" w:lineRule="auto"/>
        <w:rPr>
          <w:rFonts w:ascii="Calibri Light" w:hAnsi="Calibri Light" w:cs="Calibri Light"/>
        </w:rPr>
      </w:pPr>
      <w:r w:rsidRPr="005C6E0A">
        <w:rPr>
          <w:rFonts w:ascii="Calibri Light" w:hAnsi="Calibri Light" w:cs="Calibri Light"/>
        </w:rPr>
        <w:t>The Channel Panel is a multi-agency panel chaired by the local authority that must include the police and other relevant local partner agencies. It can be a single area panel or a combined panel with other local authorities.</w:t>
      </w:r>
    </w:p>
    <w:p w:rsidRPr="005C6E0A" w:rsidR="00C75CBD" w:rsidP="00C75CBD" w:rsidRDefault="00C75CBD" w14:paraId="7312059B" w14:textId="77777777">
      <w:pPr>
        <w:spacing w:line="278" w:lineRule="auto"/>
        <w:rPr>
          <w:rFonts w:ascii="Calibri Light" w:hAnsi="Calibri Light" w:cs="Calibri Light"/>
        </w:rPr>
      </w:pPr>
      <w:r w:rsidRPr="005C6E0A">
        <w:rPr>
          <w:rFonts w:ascii="Calibri Light" w:hAnsi="Calibri Light" w:cs="Calibri Light"/>
        </w:rPr>
        <w:t>The role of the Panel is to intervene as early as possible to ensure that people of any faith, ethnicity or background who are at risk of radicalisation receive support before their vulnerabilities are exploited by those that would want them to embrace terrorism, and before they become involved in criminal terrorist activity.</w:t>
      </w:r>
    </w:p>
    <w:p w:rsidRPr="005C6E0A" w:rsidR="00C75CBD" w:rsidP="00C75CBD" w:rsidRDefault="00C75CBD" w14:paraId="156DF616" w14:textId="77777777">
      <w:pPr>
        <w:spacing w:line="278" w:lineRule="auto"/>
        <w:rPr>
          <w:rFonts w:ascii="Calibri Light" w:hAnsi="Calibri Light" w:cs="Calibri Light"/>
        </w:rPr>
      </w:pPr>
      <w:r w:rsidRPr="005C6E0A">
        <w:rPr>
          <w:rFonts w:ascii="Calibri Light" w:hAnsi="Calibri Light" w:cs="Calibri Light"/>
        </w:rPr>
        <w:t>The Children Act 1989 promotes the view that all children, young people and their parents should be considered as individuals and that family structures, culture, religion, ethnic origins, and other characteristics should be respected. When providing support to an individual on the Channel programme, local authorities and their partners should consider how best to align assessments under the Children Act 1989 to safeguard and promote the welfare of the child/young person. Links should be established between Channel panels and other statutory partners, including safeguarding partners and YOTs. </w:t>
      </w:r>
    </w:p>
    <w:p w:rsidRPr="005C6E0A" w:rsidR="00C75CBD" w:rsidP="00C75CBD" w:rsidRDefault="00C75CBD" w14:paraId="36865753" w14:textId="77777777">
      <w:pPr>
        <w:spacing w:line="278" w:lineRule="auto"/>
        <w:rPr>
          <w:rFonts w:ascii="Calibri Light" w:hAnsi="Calibri Light" w:cs="Calibri Light"/>
        </w:rPr>
      </w:pPr>
      <w:r w:rsidRPr="005C6E0A">
        <w:rPr>
          <w:rFonts w:ascii="Calibri Light" w:hAnsi="Calibri Light" w:cs="Calibri Light"/>
        </w:rPr>
        <w:lastRenderedPageBreak/>
        <w:t>The following are a few examples of possible support responses:</w:t>
      </w:r>
    </w:p>
    <w:p w:rsidRPr="005C6E0A" w:rsidR="00C75CBD" w:rsidP="00C75CBD" w:rsidRDefault="00C75CBD" w14:paraId="5AD0E0DE" w14:textId="77777777">
      <w:pPr>
        <w:numPr>
          <w:ilvl w:val="0"/>
          <w:numId w:val="15"/>
        </w:numPr>
        <w:spacing w:line="278" w:lineRule="auto"/>
        <w:rPr>
          <w:rFonts w:ascii="Calibri Light" w:hAnsi="Calibri Light" w:cs="Calibri Light"/>
        </w:rPr>
      </w:pPr>
      <w:r w:rsidRPr="005C6E0A">
        <w:rPr>
          <w:rFonts w:ascii="Calibri Light" w:hAnsi="Calibri Light" w:cs="Calibri Light"/>
        </w:rPr>
        <w:t>Faith guidance.</w:t>
      </w:r>
    </w:p>
    <w:p w:rsidRPr="005C6E0A" w:rsidR="00C75CBD" w:rsidP="00C75CBD" w:rsidRDefault="00C75CBD" w14:paraId="1A4F9D10" w14:textId="77777777">
      <w:pPr>
        <w:numPr>
          <w:ilvl w:val="0"/>
          <w:numId w:val="15"/>
        </w:numPr>
        <w:spacing w:line="278" w:lineRule="auto"/>
        <w:rPr>
          <w:rFonts w:ascii="Calibri Light" w:hAnsi="Calibri Light" w:cs="Calibri Light"/>
        </w:rPr>
      </w:pPr>
      <w:r w:rsidRPr="005C6E0A">
        <w:rPr>
          <w:rFonts w:ascii="Calibri Light" w:hAnsi="Calibri Light" w:cs="Calibri Light"/>
        </w:rPr>
        <w:t>Counselling.</w:t>
      </w:r>
    </w:p>
    <w:p w:rsidRPr="005C6E0A" w:rsidR="00C75CBD" w:rsidP="00C75CBD" w:rsidRDefault="00C75CBD" w14:paraId="7B491E50" w14:textId="77777777">
      <w:pPr>
        <w:numPr>
          <w:ilvl w:val="0"/>
          <w:numId w:val="15"/>
        </w:numPr>
        <w:spacing w:line="278" w:lineRule="auto"/>
        <w:rPr>
          <w:rFonts w:ascii="Calibri Light" w:hAnsi="Calibri Light" w:cs="Calibri Light"/>
        </w:rPr>
      </w:pPr>
      <w:r w:rsidRPr="005C6E0A">
        <w:rPr>
          <w:rFonts w:ascii="Calibri Light" w:hAnsi="Calibri Light" w:cs="Calibri Light"/>
        </w:rPr>
        <w:t>Diversionary activities.</w:t>
      </w:r>
    </w:p>
    <w:p w:rsidRPr="005C6E0A" w:rsidR="00C75CBD" w:rsidP="00C75CBD" w:rsidRDefault="00C75CBD" w14:paraId="3F1CE969" w14:textId="77777777">
      <w:pPr>
        <w:numPr>
          <w:ilvl w:val="0"/>
          <w:numId w:val="15"/>
        </w:numPr>
        <w:spacing w:line="278" w:lineRule="auto"/>
        <w:rPr>
          <w:rFonts w:ascii="Calibri Light" w:hAnsi="Calibri Light" w:cs="Calibri Light"/>
        </w:rPr>
      </w:pPr>
      <w:r w:rsidRPr="005C6E0A">
        <w:rPr>
          <w:rFonts w:ascii="Calibri Light" w:hAnsi="Calibri Light" w:cs="Calibri Light"/>
        </w:rPr>
        <w:t>Access to specific services, such as health or education.</w:t>
      </w:r>
    </w:p>
    <w:p w:rsidRPr="005C6E0A" w:rsidR="00C75CBD" w:rsidP="00C75CBD" w:rsidRDefault="00C75CBD" w14:paraId="53332ED8" w14:textId="77777777">
      <w:pPr>
        <w:spacing w:line="278" w:lineRule="auto"/>
        <w:rPr>
          <w:rFonts w:ascii="Calibri Light" w:hAnsi="Calibri Light" w:cs="Calibri Light"/>
        </w:rPr>
      </w:pPr>
      <w:r w:rsidRPr="005C6E0A">
        <w:rPr>
          <w:rFonts w:ascii="Calibri Light" w:hAnsi="Calibri Light" w:cs="Calibri Light"/>
        </w:rPr>
        <w:t>Wherever possible the response should be appropriately and proportionately provided from within the normal range of universal provision available from local agencies and partners.</w:t>
      </w:r>
    </w:p>
    <w:p w:rsidRPr="005C6E0A" w:rsidR="00C75CBD" w:rsidP="00C75CBD" w:rsidRDefault="00C75CBD" w14:paraId="6D98FC2B" w14:textId="77777777">
      <w:pPr>
        <w:spacing w:line="278" w:lineRule="auto"/>
        <w:rPr>
          <w:rFonts w:ascii="Calibri Light" w:hAnsi="Calibri Light" w:cs="Calibri Light"/>
        </w:rPr>
      </w:pPr>
      <w:r w:rsidRPr="005C6E0A">
        <w:rPr>
          <w:rFonts w:ascii="Calibri Light" w:hAnsi="Calibri Light" w:cs="Calibri Light"/>
        </w:rPr>
        <w:t>Multi-agency involvement in Channel is essential to ensure the full range of information is accessible to the panel, so that susceptibility, vulnerabilities, risk and support needs can be fully assessed.</w:t>
      </w:r>
    </w:p>
    <w:p w:rsidRPr="005C6E0A" w:rsidR="00C75CBD" w:rsidP="00C75CBD" w:rsidRDefault="00C75CBD" w14:paraId="210EE673" w14:textId="77777777">
      <w:pPr>
        <w:spacing w:line="278" w:lineRule="auto"/>
        <w:rPr>
          <w:rFonts w:ascii="Calibri Light" w:hAnsi="Calibri Light" w:cs="Calibri Light"/>
        </w:rPr>
      </w:pPr>
      <w:r w:rsidRPr="005C6E0A">
        <w:rPr>
          <w:rFonts w:ascii="Calibri Light" w:hAnsi="Calibri Light" w:cs="Calibri Light"/>
        </w:rPr>
        <w:t>Each agency is responsible for implementing the actions allocated to them.</w:t>
      </w:r>
    </w:p>
    <w:p w:rsidRPr="005C6E0A" w:rsidR="00C75CBD" w:rsidP="00C75CBD" w:rsidRDefault="00C75CBD" w14:paraId="53AB81BF" w14:textId="77777777">
      <w:pPr>
        <w:spacing w:line="278" w:lineRule="auto"/>
        <w:rPr>
          <w:rFonts w:ascii="Calibri Light" w:hAnsi="Calibri Light" w:cs="Calibri Light"/>
        </w:rPr>
      </w:pPr>
      <w:r w:rsidRPr="005C6E0A">
        <w:rPr>
          <w:rFonts w:ascii="Calibri Light" w:hAnsi="Calibri Light" w:cs="Calibri Light"/>
        </w:rPr>
        <w:t>The effectiveness of the response should be regularly reviewed and updated as required should the risk level change.</w:t>
      </w:r>
    </w:p>
    <w:p w:rsidRPr="005C6E0A" w:rsidR="00C75CBD" w:rsidP="00C75CBD" w:rsidRDefault="00C75CBD" w14:paraId="759D7086" w14:textId="77777777">
      <w:pPr>
        <w:spacing w:line="278" w:lineRule="auto"/>
        <w:rPr>
          <w:rFonts w:ascii="Calibri Light" w:hAnsi="Calibri Light" w:cs="Calibri Light"/>
        </w:rPr>
      </w:pPr>
      <w:r w:rsidRPr="005C6E0A">
        <w:rPr>
          <w:rFonts w:ascii="Calibri Light" w:hAnsi="Calibri Light" w:cs="Calibri Light"/>
        </w:rPr>
        <w:t xml:space="preserve">In carrying out their role, the Channel Panel must have regard to the </w:t>
      </w:r>
      <w:hyperlink w:history="1" r:id="rId53">
        <w:r w:rsidRPr="005C6E0A">
          <w:rPr>
            <w:rStyle w:val="Hyperlink"/>
            <w:rFonts w:ascii="Calibri Light" w:hAnsi="Calibri Light" w:cs="Calibri Light"/>
            <w:b/>
            <w:bCs/>
          </w:rPr>
          <w:t>Channel Duty Guidance: Protecting People Susceptible to Radicalisation (GOV.UK)</w:t>
        </w:r>
      </w:hyperlink>
      <w:r w:rsidRPr="005C6E0A">
        <w:rPr>
          <w:rFonts w:ascii="Calibri Light" w:hAnsi="Calibri Light" w:cs="Calibri Light"/>
        </w:rPr>
        <w:t>.</w:t>
      </w:r>
    </w:p>
    <w:p w:rsidRPr="005C6E0A" w:rsidR="00C75CBD" w:rsidP="00C75CBD" w:rsidRDefault="00C75CBD" w14:paraId="33F2B35A" w14:textId="77777777">
      <w:pPr>
        <w:rPr>
          <w:rFonts w:ascii="Calibri Light" w:hAnsi="Calibri Light" w:cs="Calibri Light"/>
        </w:rPr>
      </w:pPr>
      <w:r w:rsidRPr="005C6E0A">
        <w:rPr>
          <w:rFonts w:ascii="Calibri Light" w:hAnsi="Calibri Light" w:cs="Calibri Light"/>
        </w:rPr>
        <w:t>The Channel process is a voluntary process. If an individual is over the age of 18, it can only take place if they consent (or in their best interests if they lack capacity to consent). Where the individual is under 18, consent must be sought from a parent or legal guardian. In all cases</w:t>
      </w:r>
    </w:p>
    <w:p w:rsidR="005C60B4" w:rsidRDefault="005C60B4" w14:paraId="79DB4E1C" w14:textId="7F48BB46">
      <w:pPr>
        <w:rPr>
          <w:rFonts w:asciiTheme="majorHAnsi" w:hAnsiTheme="majorHAnsi" w:eastAsiaTheme="majorEastAsia" w:cstheme="majorHAnsi"/>
          <w:sz w:val="32"/>
          <w:szCs w:val="32"/>
        </w:rPr>
      </w:pPr>
      <w:bookmarkStart w:name="_Appendix_A_–" w:id="110"/>
      <w:bookmarkEnd w:id="110"/>
      <w:r>
        <w:rPr>
          <w:rFonts w:asciiTheme="majorHAnsi" w:hAnsiTheme="majorHAnsi" w:eastAsiaTheme="majorEastAsia" w:cstheme="majorHAnsi"/>
          <w:sz w:val="32"/>
          <w:szCs w:val="32"/>
        </w:rPr>
        <w:br w:type="page"/>
      </w:r>
    </w:p>
    <w:p w:rsidRPr="00D139D7" w:rsidR="00233FF6" w:rsidP="00303897" w:rsidRDefault="005C60B4" w14:paraId="244556E8" w14:textId="15E0C015">
      <w:pPr>
        <w:pStyle w:val="Heading1"/>
      </w:pPr>
      <w:bookmarkStart w:name="_Appendix_1" w:id="111"/>
      <w:bookmarkStart w:name="_Toc199234893" w:id="112"/>
      <w:bookmarkEnd w:id="111"/>
      <w:r w:rsidRPr="00D139D7">
        <w:lastRenderedPageBreak/>
        <w:t>Appendix 1</w:t>
      </w:r>
      <w:bookmarkEnd w:id="112"/>
      <w:r w:rsidRPr="00D139D7">
        <w:t xml:space="preserve">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1"/>
        <w:gridCol w:w="4621"/>
      </w:tblGrid>
      <w:tr w:rsidR="00D139D7" w:rsidTr="00C139D2" w14:paraId="35BD4A1F" w14:textId="77777777">
        <w:trPr>
          <w:jc w:val="center"/>
        </w:trPr>
        <w:tc>
          <w:tcPr>
            <w:tcW w:w="4621" w:type="dxa"/>
          </w:tcPr>
          <w:p w:rsidR="00D139D7" w:rsidP="00C139D2" w:rsidRDefault="00D139D7" w14:paraId="047B05BA" w14:textId="77777777">
            <w:pPr>
              <w:rPr>
                <w:sz w:val="32"/>
                <w:szCs w:val="32"/>
              </w:rPr>
            </w:pPr>
          </w:p>
          <w:p w:rsidR="00D139D7" w:rsidP="00C139D2" w:rsidRDefault="00D139D7" w14:paraId="7E97561B" w14:textId="77777777">
            <w:pPr>
              <w:rPr>
                <w:sz w:val="32"/>
                <w:szCs w:val="32"/>
              </w:rPr>
            </w:pPr>
            <w:r>
              <w:rPr>
                <w:noProof/>
              </w:rPr>
              <w:drawing>
                <wp:inline distT="0" distB="0" distL="0" distR="0" wp14:anchorId="629D5999" wp14:editId="10914848">
                  <wp:extent cx="1428750" cy="499032"/>
                  <wp:effectExtent l="0" t="0" r="0" b="0"/>
                  <wp:docPr id="385706337"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06337" name="Picture 1" descr="A blue and black text&#10;&#10;AI-generated content may be incorrect."/>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439802" cy="502892"/>
                          </a:xfrm>
                          <a:prstGeom prst="rect">
                            <a:avLst/>
                          </a:prstGeom>
                        </pic:spPr>
                      </pic:pic>
                    </a:graphicData>
                  </a:graphic>
                </wp:inline>
              </w:drawing>
            </w:r>
          </w:p>
          <w:p w:rsidR="00D139D7" w:rsidP="00C139D2" w:rsidRDefault="00D139D7" w14:paraId="0ECF4A17" w14:textId="77777777">
            <w:pPr>
              <w:rPr>
                <w:sz w:val="32"/>
                <w:szCs w:val="32"/>
              </w:rPr>
            </w:pPr>
          </w:p>
        </w:tc>
        <w:tc>
          <w:tcPr>
            <w:tcW w:w="4621" w:type="dxa"/>
          </w:tcPr>
          <w:p w:rsidR="00D139D7" w:rsidP="00C139D2" w:rsidRDefault="00D139D7" w14:paraId="415A06A2" w14:textId="77777777">
            <w:pPr>
              <w:jc w:val="center"/>
              <w:rPr>
                <w:sz w:val="32"/>
                <w:szCs w:val="32"/>
              </w:rPr>
            </w:pPr>
            <w:r>
              <w:rPr>
                <w:noProof/>
                <w:lang w:eastAsia="en-GB"/>
              </w:rPr>
              <w:drawing>
                <wp:anchor distT="0" distB="0" distL="114300" distR="114300" simplePos="0" relativeHeight="251659264" behindDoc="0" locked="0" layoutInCell="1" allowOverlap="1" wp14:anchorId="47789ACD" wp14:editId="29E91963">
                  <wp:simplePos x="0" y="0"/>
                  <wp:positionH relativeFrom="column">
                    <wp:posOffset>437515</wp:posOffset>
                  </wp:positionH>
                  <wp:positionV relativeFrom="paragraph">
                    <wp:posOffset>249555</wp:posOffset>
                  </wp:positionV>
                  <wp:extent cx="1200150" cy="581025"/>
                  <wp:effectExtent l="0" t="0" r="0" b="9525"/>
                  <wp:wrapSquare wrapText="bothSides"/>
                  <wp:docPr id="2" name="Picture 2" descr="cid:image003.jpg@01D2CB15.14C481A0"/>
                  <wp:cNvGraphicFramePr/>
                  <a:graphic xmlns:a="http://schemas.openxmlformats.org/drawingml/2006/main">
                    <a:graphicData uri="http://schemas.openxmlformats.org/drawingml/2006/picture">
                      <pic:pic xmlns:pic="http://schemas.openxmlformats.org/drawingml/2006/picture">
                        <pic:nvPicPr>
                          <pic:cNvPr id="1" name="Picture 1" descr="cid:image003.jpg@01D2CB15.14C481A0"/>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00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Pr="001F0405" w:rsidR="00D139D7" w:rsidP="00D139D7" w:rsidRDefault="00D139D7" w14:paraId="39D155DD" w14:textId="77777777">
      <w:pPr>
        <w:spacing w:after="0"/>
        <w:jc w:val="center"/>
        <w:rPr>
          <w:b/>
          <w:sz w:val="36"/>
          <w:szCs w:val="36"/>
          <w:u w:val="single"/>
        </w:rPr>
      </w:pPr>
      <w:r w:rsidRPr="001F0405">
        <w:rPr>
          <w:b/>
          <w:sz w:val="36"/>
          <w:szCs w:val="36"/>
          <w:u w:val="single"/>
        </w:rPr>
        <w:t xml:space="preserve">Reporting </w:t>
      </w:r>
      <w:r>
        <w:rPr>
          <w:b/>
          <w:sz w:val="36"/>
          <w:szCs w:val="36"/>
          <w:u w:val="single"/>
        </w:rPr>
        <w:t>f</w:t>
      </w:r>
      <w:r w:rsidRPr="001F0405">
        <w:rPr>
          <w:b/>
          <w:sz w:val="36"/>
          <w:szCs w:val="36"/>
          <w:u w:val="single"/>
        </w:rPr>
        <w:t xml:space="preserve">orm for </w:t>
      </w:r>
      <w:r>
        <w:rPr>
          <w:b/>
          <w:sz w:val="36"/>
          <w:szCs w:val="36"/>
          <w:u w:val="single"/>
        </w:rPr>
        <w:t>p</w:t>
      </w:r>
      <w:r w:rsidRPr="001F0405">
        <w:rPr>
          <w:b/>
          <w:sz w:val="36"/>
          <w:szCs w:val="36"/>
          <w:u w:val="single"/>
        </w:rPr>
        <w:t>rofessionals</w:t>
      </w:r>
      <w:r>
        <w:rPr>
          <w:b/>
          <w:sz w:val="36"/>
          <w:szCs w:val="36"/>
          <w:u w:val="single"/>
        </w:rPr>
        <w:t xml:space="preserve"> -</w:t>
      </w:r>
    </w:p>
    <w:p w:rsidR="00D139D7" w:rsidP="00D139D7" w:rsidRDefault="00D139D7" w14:paraId="2ED7C784" w14:textId="77777777">
      <w:pPr>
        <w:spacing w:after="0"/>
        <w:jc w:val="center"/>
        <w:rPr>
          <w:b/>
          <w:sz w:val="34"/>
          <w:szCs w:val="34"/>
          <w:u w:val="single"/>
        </w:rPr>
      </w:pPr>
      <w:r w:rsidRPr="001F0405">
        <w:rPr>
          <w:b/>
          <w:sz w:val="34"/>
          <w:szCs w:val="34"/>
          <w:u w:val="single"/>
        </w:rPr>
        <w:t>Child Sexual Exploitation</w:t>
      </w:r>
    </w:p>
    <w:p w:rsidRPr="001F0405" w:rsidR="00D139D7" w:rsidP="00D139D7" w:rsidRDefault="00D139D7" w14:paraId="270DF0B1" w14:textId="77777777">
      <w:pPr>
        <w:spacing w:after="0"/>
        <w:jc w:val="center"/>
        <w:rPr>
          <w:b/>
          <w:sz w:val="34"/>
          <w:szCs w:val="34"/>
          <w:u w:val="single"/>
        </w:rPr>
      </w:pPr>
    </w:p>
    <w:p w:rsidR="00D139D7" w:rsidP="00D139D7" w:rsidRDefault="00D139D7" w14:paraId="5CD772B1" w14:textId="77777777">
      <w:pPr>
        <w:spacing w:after="0" w:line="240" w:lineRule="auto"/>
        <w:jc w:val="both"/>
      </w:pPr>
      <w:r>
        <w:t>HALO is the Hertfordshire constabulary team which investigates the most serious cases of CSE. HALO will work with the community and partners to safeguard children who are being sexually exploited or at risk of being.</w:t>
      </w:r>
    </w:p>
    <w:p w:rsidR="00D139D7" w:rsidP="00D139D7" w:rsidRDefault="00D139D7" w14:paraId="5057D993" w14:textId="77777777">
      <w:pPr>
        <w:spacing w:after="0" w:line="240" w:lineRule="auto"/>
        <w:jc w:val="both"/>
      </w:pPr>
    </w:p>
    <w:p w:rsidR="00D139D7" w:rsidP="00D139D7" w:rsidRDefault="00D139D7" w14:paraId="5542BE1C" w14:textId="77777777">
      <w:pPr>
        <w:spacing w:after="0" w:line="240" w:lineRule="auto"/>
        <w:jc w:val="both"/>
      </w:pPr>
      <w:r w:rsidRPr="00A37DDD">
        <w:rPr>
          <w:b/>
          <w:i/>
          <w:u w:val="single"/>
        </w:rPr>
        <w:t>WHEN TO USE THIS FORM</w:t>
      </w:r>
      <w:r w:rsidRPr="00A37DDD">
        <w:rPr>
          <w:u w:val="single"/>
        </w:rPr>
        <w:t>:</w:t>
      </w:r>
      <w:r>
        <w:t xml:space="preserve">  Refer using this form should a </w:t>
      </w:r>
      <w:r w:rsidRPr="008E77B8">
        <w:rPr>
          <w:b/>
          <w:bCs/>
          <w:u w:val="single"/>
        </w:rPr>
        <w:t>non-urgent</w:t>
      </w:r>
      <w:r>
        <w:t xml:space="preserve"> response be required or to submit information about Child Sexual Exploitation.  </w:t>
      </w:r>
    </w:p>
    <w:p w:rsidR="00D139D7" w:rsidP="00D139D7" w:rsidRDefault="00D139D7" w14:paraId="7C840C9D" w14:textId="77777777">
      <w:pPr>
        <w:spacing w:after="0" w:line="240" w:lineRule="auto"/>
        <w:jc w:val="both"/>
      </w:pPr>
    </w:p>
    <w:p w:rsidR="00D139D7" w:rsidP="00D139D7" w:rsidRDefault="00D139D7" w14:paraId="70E4D812" w14:textId="77777777">
      <w:pPr>
        <w:spacing w:after="0" w:line="240" w:lineRule="auto"/>
        <w:jc w:val="both"/>
      </w:pPr>
      <w:r>
        <w:t>If there is no immediate risk to life or property but a police response is required as soon as practicable due to the seriousness of the incident and/or potential loss of evidence, dial 101.</w:t>
      </w:r>
    </w:p>
    <w:p w:rsidR="00D139D7" w:rsidP="00D139D7" w:rsidRDefault="00D139D7" w14:paraId="16422041" w14:textId="77777777">
      <w:pPr>
        <w:spacing w:after="0" w:line="240" w:lineRule="auto"/>
        <w:jc w:val="both"/>
      </w:pPr>
    </w:p>
    <w:p w:rsidR="00D139D7" w:rsidP="00D139D7" w:rsidRDefault="00D139D7" w14:paraId="01DC1EE1" w14:textId="77777777">
      <w:pPr>
        <w:spacing w:after="0" w:line="240" w:lineRule="auto"/>
        <w:jc w:val="both"/>
      </w:pPr>
      <w:r>
        <w:t>If there is an immediate danger to life, risk of injury or crime being committed please dial 999.</w:t>
      </w:r>
    </w:p>
    <w:p w:rsidR="00D139D7" w:rsidP="00D139D7" w:rsidRDefault="00D139D7" w14:paraId="7499593A" w14:textId="77777777">
      <w:pPr>
        <w:spacing w:after="0" w:line="240" w:lineRule="auto"/>
        <w:jc w:val="both"/>
      </w:pPr>
    </w:p>
    <w:p w:rsidR="00D139D7" w:rsidP="00D139D7" w:rsidRDefault="00D139D7" w14:paraId="3A010ED1" w14:textId="77777777">
      <w:pPr>
        <w:spacing w:after="0" w:line="240" w:lineRule="auto"/>
        <w:jc w:val="both"/>
      </w:pPr>
      <w:r>
        <w:t>This form should be used to refer children and young persons and/or suspects and perpetrators. This form should also be used in cases where no victim is known but a person is exhibiting CSE perpetrator behaviours.</w:t>
      </w:r>
    </w:p>
    <w:p w:rsidR="00D139D7" w:rsidP="00D139D7" w:rsidRDefault="00D139D7" w14:paraId="55A2455C" w14:textId="77777777">
      <w:pPr>
        <w:spacing w:after="0" w:line="240" w:lineRule="auto"/>
        <w:jc w:val="both"/>
      </w:pPr>
    </w:p>
    <w:p w:rsidR="00D139D7" w:rsidP="00D139D7" w:rsidRDefault="00D139D7" w14:paraId="4D4BC7AB" w14:textId="77777777">
      <w:pPr>
        <w:spacing w:after="0" w:line="240" w:lineRule="auto"/>
        <w:jc w:val="both"/>
      </w:pPr>
      <w:r>
        <w:t>A separate referral must be completed for each child who is vulnerable to, or a victim of, Child Sexual Exploitation.</w:t>
      </w:r>
    </w:p>
    <w:p w:rsidRPr="00B36C6C" w:rsidR="00D139D7" w:rsidP="00D139D7" w:rsidRDefault="00D139D7" w14:paraId="6F37BE84" w14:textId="77777777">
      <w:pPr>
        <w:spacing w:after="0"/>
        <w:rPr>
          <w:b/>
          <w:bCs/>
        </w:rPr>
      </w:pPr>
    </w:p>
    <w:p w:rsidRPr="00B36C6C" w:rsidR="00D139D7" w:rsidP="00D139D7" w:rsidRDefault="00D139D7" w14:paraId="4894AE29" w14:textId="77777777">
      <w:pPr>
        <w:jc w:val="center"/>
        <w:rPr>
          <w:b/>
          <w:bCs/>
        </w:rPr>
      </w:pPr>
      <w:r w:rsidRPr="00B36C6C">
        <w:rPr>
          <w:b/>
          <w:bCs/>
        </w:rPr>
        <w:t xml:space="preserve">On completion of the form please e-mail it to </w:t>
      </w:r>
      <w:hyperlink w:history="1" r:id="rId56">
        <w:r w:rsidRPr="00B36C6C">
          <w:rPr>
            <w:rStyle w:val="Hyperlink"/>
            <w:b/>
            <w:bCs/>
          </w:rPr>
          <w:t>hqsafeguarding@herts.police.uk</w:t>
        </w:r>
      </w:hyperlink>
      <w:r w:rsidRPr="00B36C6C">
        <w:rPr>
          <w:b/>
          <w:bCs/>
        </w:rPr>
        <w:t xml:space="preserve"> </w:t>
      </w:r>
    </w:p>
    <w:tbl>
      <w:tblPr>
        <w:tblStyle w:val="TableGrid"/>
        <w:tblW w:w="10682" w:type="dxa"/>
        <w:jc w:val="center"/>
        <w:tblLook w:val="04A0" w:firstRow="1" w:lastRow="0" w:firstColumn="1" w:lastColumn="0" w:noHBand="0" w:noVBand="1"/>
      </w:tblPr>
      <w:tblGrid>
        <w:gridCol w:w="3652"/>
        <w:gridCol w:w="7030"/>
      </w:tblGrid>
      <w:tr w:rsidRPr="00CA31B4" w:rsidR="00D139D7" w:rsidTr="00C139D2" w14:paraId="574352F7" w14:textId="77777777">
        <w:trPr>
          <w:jc w:val="center"/>
        </w:trPr>
        <w:tc>
          <w:tcPr>
            <w:tcW w:w="10682" w:type="dxa"/>
            <w:gridSpan w:val="2"/>
          </w:tcPr>
          <w:p w:rsidRPr="00CA31B4" w:rsidR="00D139D7" w:rsidP="00C139D2" w:rsidRDefault="00D139D7" w14:paraId="0AEA3D6E" w14:textId="77777777">
            <w:pPr>
              <w:rPr>
                <w:b/>
                <w:sz w:val="24"/>
                <w:szCs w:val="24"/>
              </w:rPr>
            </w:pPr>
            <w:r w:rsidRPr="00CA31B4">
              <w:rPr>
                <w:b/>
                <w:sz w:val="24"/>
                <w:szCs w:val="24"/>
              </w:rPr>
              <w:t xml:space="preserve">Part 1: Referrer’s </w:t>
            </w:r>
            <w:r>
              <w:rPr>
                <w:b/>
                <w:sz w:val="24"/>
                <w:szCs w:val="24"/>
              </w:rPr>
              <w:t>d</w:t>
            </w:r>
            <w:r w:rsidRPr="00CA31B4">
              <w:rPr>
                <w:b/>
                <w:sz w:val="24"/>
                <w:szCs w:val="24"/>
              </w:rPr>
              <w:t>etails</w:t>
            </w:r>
          </w:p>
        </w:tc>
      </w:tr>
      <w:tr w:rsidRPr="00CA31B4" w:rsidR="00D139D7" w:rsidTr="00C139D2" w14:paraId="5B2296FC" w14:textId="77777777">
        <w:trPr>
          <w:jc w:val="center"/>
        </w:trPr>
        <w:tc>
          <w:tcPr>
            <w:tcW w:w="3652" w:type="dxa"/>
          </w:tcPr>
          <w:p w:rsidRPr="00CA31B4" w:rsidR="00D139D7" w:rsidP="00C139D2" w:rsidRDefault="00D139D7" w14:paraId="4CD2BBCD" w14:textId="77777777">
            <w:pPr>
              <w:rPr>
                <w:sz w:val="24"/>
                <w:szCs w:val="24"/>
              </w:rPr>
            </w:pPr>
            <w:r w:rsidRPr="00CA31B4">
              <w:rPr>
                <w:sz w:val="24"/>
                <w:szCs w:val="24"/>
              </w:rPr>
              <w:t>Name</w:t>
            </w:r>
          </w:p>
        </w:tc>
        <w:tc>
          <w:tcPr>
            <w:tcW w:w="7030" w:type="dxa"/>
          </w:tcPr>
          <w:p w:rsidRPr="00CA31B4" w:rsidR="00D139D7" w:rsidP="00C139D2" w:rsidRDefault="00D139D7" w14:paraId="4B7B7ACB" w14:textId="77777777">
            <w:pPr>
              <w:rPr>
                <w:sz w:val="32"/>
                <w:szCs w:val="32"/>
              </w:rPr>
            </w:pPr>
          </w:p>
        </w:tc>
      </w:tr>
      <w:tr w:rsidRPr="00CA31B4" w:rsidR="00D139D7" w:rsidTr="00C139D2" w14:paraId="0286DFE9" w14:textId="77777777">
        <w:trPr>
          <w:jc w:val="center"/>
        </w:trPr>
        <w:tc>
          <w:tcPr>
            <w:tcW w:w="3652" w:type="dxa"/>
          </w:tcPr>
          <w:p w:rsidRPr="00CA31B4" w:rsidR="00D139D7" w:rsidP="00C139D2" w:rsidRDefault="00D139D7" w14:paraId="59072833" w14:textId="77777777">
            <w:pPr>
              <w:rPr>
                <w:sz w:val="24"/>
                <w:szCs w:val="24"/>
              </w:rPr>
            </w:pPr>
            <w:r w:rsidRPr="00CA31B4">
              <w:rPr>
                <w:sz w:val="24"/>
                <w:szCs w:val="24"/>
              </w:rPr>
              <w:t>Agency</w:t>
            </w:r>
          </w:p>
        </w:tc>
        <w:tc>
          <w:tcPr>
            <w:tcW w:w="7030" w:type="dxa"/>
          </w:tcPr>
          <w:p w:rsidRPr="00CA31B4" w:rsidR="00D139D7" w:rsidP="00C139D2" w:rsidRDefault="00D139D7" w14:paraId="029E0087" w14:textId="77777777">
            <w:pPr>
              <w:rPr>
                <w:sz w:val="32"/>
                <w:szCs w:val="32"/>
              </w:rPr>
            </w:pPr>
          </w:p>
        </w:tc>
      </w:tr>
      <w:tr w:rsidRPr="00CA31B4" w:rsidR="00D139D7" w:rsidTr="00C139D2" w14:paraId="2117FEF8" w14:textId="77777777">
        <w:trPr>
          <w:jc w:val="center"/>
        </w:trPr>
        <w:tc>
          <w:tcPr>
            <w:tcW w:w="3652" w:type="dxa"/>
          </w:tcPr>
          <w:p w:rsidRPr="00CA31B4" w:rsidR="00D139D7" w:rsidP="00C139D2" w:rsidRDefault="00D139D7" w14:paraId="0B48AF36" w14:textId="77777777">
            <w:pPr>
              <w:rPr>
                <w:sz w:val="24"/>
                <w:szCs w:val="24"/>
              </w:rPr>
            </w:pPr>
            <w:r w:rsidRPr="00CA31B4">
              <w:rPr>
                <w:sz w:val="24"/>
                <w:szCs w:val="24"/>
              </w:rPr>
              <w:t>Address</w:t>
            </w:r>
          </w:p>
        </w:tc>
        <w:tc>
          <w:tcPr>
            <w:tcW w:w="7030" w:type="dxa"/>
          </w:tcPr>
          <w:p w:rsidRPr="00CA31B4" w:rsidR="00D139D7" w:rsidP="00C139D2" w:rsidRDefault="00D139D7" w14:paraId="7E76729D" w14:textId="77777777">
            <w:pPr>
              <w:rPr>
                <w:sz w:val="32"/>
                <w:szCs w:val="32"/>
              </w:rPr>
            </w:pPr>
          </w:p>
        </w:tc>
      </w:tr>
      <w:tr w:rsidRPr="00CA31B4" w:rsidR="00D139D7" w:rsidTr="00C139D2" w14:paraId="3078D25E" w14:textId="77777777">
        <w:trPr>
          <w:jc w:val="center"/>
        </w:trPr>
        <w:tc>
          <w:tcPr>
            <w:tcW w:w="3652" w:type="dxa"/>
          </w:tcPr>
          <w:p w:rsidRPr="00CA31B4" w:rsidR="00D139D7" w:rsidP="00C139D2" w:rsidRDefault="00D139D7" w14:paraId="309D4331" w14:textId="77777777">
            <w:pPr>
              <w:rPr>
                <w:sz w:val="24"/>
                <w:szCs w:val="24"/>
              </w:rPr>
            </w:pPr>
            <w:r w:rsidRPr="00CA31B4">
              <w:rPr>
                <w:sz w:val="24"/>
                <w:szCs w:val="24"/>
              </w:rPr>
              <w:t>Telephone</w:t>
            </w:r>
          </w:p>
        </w:tc>
        <w:tc>
          <w:tcPr>
            <w:tcW w:w="7030" w:type="dxa"/>
          </w:tcPr>
          <w:p w:rsidRPr="00CA31B4" w:rsidR="00D139D7" w:rsidP="00C139D2" w:rsidRDefault="00D139D7" w14:paraId="1C277323" w14:textId="77777777">
            <w:pPr>
              <w:rPr>
                <w:sz w:val="32"/>
                <w:szCs w:val="32"/>
              </w:rPr>
            </w:pPr>
          </w:p>
        </w:tc>
      </w:tr>
      <w:tr w:rsidRPr="00CA31B4" w:rsidR="00D139D7" w:rsidTr="00C139D2" w14:paraId="5CC365AF" w14:textId="77777777">
        <w:trPr>
          <w:jc w:val="center"/>
        </w:trPr>
        <w:tc>
          <w:tcPr>
            <w:tcW w:w="3652" w:type="dxa"/>
          </w:tcPr>
          <w:p w:rsidRPr="00CA31B4" w:rsidR="00D139D7" w:rsidP="00C139D2" w:rsidRDefault="00D139D7" w14:paraId="262B3305" w14:textId="77777777">
            <w:pPr>
              <w:rPr>
                <w:sz w:val="24"/>
                <w:szCs w:val="24"/>
              </w:rPr>
            </w:pPr>
            <w:r w:rsidRPr="00CA31B4">
              <w:rPr>
                <w:sz w:val="24"/>
                <w:szCs w:val="24"/>
              </w:rPr>
              <w:t xml:space="preserve">E-mail </w:t>
            </w:r>
            <w:r w:rsidRPr="00CA31B4">
              <w:rPr>
                <w:sz w:val="20"/>
                <w:szCs w:val="20"/>
              </w:rPr>
              <w:t>(if not secure please seek guidance from your safeguarding lead)</w:t>
            </w:r>
          </w:p>
        </w:tc>
        <w:tc>
          <w:tcPr>
            <w:tcW w:w="7030" w:type="dxa"/>
          </w:tcPr>
          <w:p w:rsidRPr="00CA31B4" w:rsidR="00D139D7" w:rsidP="00C139D2" w:rsidRDefault="00D139D7" w14:paraId="62511C9C" w14:textId="77777777">
            <w:pPr>
              <w:rPr>
                <w:sz w:val="32"/>
                <w:szCs w:val="32"/>
              </w:rPr>
            </w:pPr>
          </w:p>
        </w:tc>
      </w:tr>
      <w:tr w:rsidRPr="00CA31B4" w:rsidR="00D139D7" w:rsidTr="00C139D2" w14:paraId="4BC621EE" w14:textId="77777777">
        <w:trPr>
          <w:jc w:val="center"/>
        </w:trPr>
        <w:tc>
          <w:tcPr>
            <w:tcW w:w="3652" w:type="dxa"/>
          </w:tcPr>
          <w:p w:rsidRPr="00CA31B4" w:rsidR="00D139D7" w:rsidP="00C139D2" w:rsidRDefault="00D139D7" w14:paraId="4F20E2AF" w14:textId="77777777">
            <w:pPr>
              <w:rPr>
                <w:sz w:val="24"/>
                <w:szCs w:val="24"/>
              </w:rPr>
            </w:pPr>
            <w:r w:rsidRPr="00CA31B4">
              <w:rPr>
                <w:sz w:val="24"/>
                <w:szCs w:val="24"/>
              </w:rPr>
              <w:t xml:space="preserve">Date </w:t>
            </w:r>
            <w:r>
              <w:rPr>
                <w:sz w:val="24"/>
                <w:szCs w:val="24"/>
              </w:rPr>
              <w:t>c</w:t>
            </w:r>
            <w:r w:rsidRPr="00CA31B4">
              <w:rPr>
                <w:sz w:val="24"/>
                <w:szCs w:val="24"/>
              </w:rPr>
              <w:t>ompleted</w:t>
            </w:r>
          </w:p>
        </w:tc>
        <w:tc>
          <w:tcPr>
            <w:tcW w:w="7030" w:type="dxa"/>
          </w:tcPr>
          <w:p w:rsidRPr="00CA31B4" w:rsidR="00D139D7" w:rsidP="00C139D2" w:rsidRDefault="00D139D7" w14:paraId="3BA533EF" w14:textId="77777777">
            <w:pPr>
              <w:rPr>
                <w:sz w:val="32"/>
                <w:szCs w:val="32"/>
              </w:rPr>
            </w:pPr>
          </w:p>
        </w:tc>
      </w:tr>
    </w:tbl>
    <w:p w:rsidR="00D139D7" w:rsidP="00D139D7" w:rsidRDefault="00D139D7" w14:paraId="0B107397" w14:textId="77777777"/>
    <w:tbl>
      <w:tblPr>
        <w:tblStyle w:val="TableGrid"/>
        <w:tblW w:w="10740" w:type="dxa"/>
        <w:jc w:val="center"/>
        <w:tblLook w:val="04A0" w:firstRow="1" w:lastRow="0" w:firstColumn="1" w:lastColumn="0" w:noHBand="0" w:noVBand="1"/>
      </w:tblPr>
      <w:tblGrid>
        <w:gridCol w:w="3684"/>
        <w:gridCol w:w="2531"/>
        <w:gridCol w:w="1553"/>
        <w:gridCol w:w="2972"/>
      </w:tblGrid>
      <w:tr w:rsidRPr="00CA31B4" w:rsidR="00D139D7" w:rsidTr="00C139D2" w14:paraId="5A5D3957" w14:textId="77777777">
        <w:trPr>
          <w:jc w:val="center"/>
        </w:trPr>
        <w:tc>
          <w:tcPr>
            <w:tcW w:w="10740" w:type="dxa"/>
            <w:gridSpan w:val="4"/>
          </w:tcPr>
          <w:p w:rsidRPr="00CA31B4" w:rsidR="00D139D7" w:rsidP="00C139D2" w:rsidRDefault="00D139D7" w14:paraId="112F3050" w14:textId="77777777">
            <w:pPr>
              <w:rPr>
                <w:b/>
                <w:sz w:val="24"/>
                <w:szCs w:val="24"/>
              </w:rPr>
            </w:pPr>
            <w:r w:rsidRPr="00CA31B4">
              <w:rPr>
                <w:b/>
                <w:sz w:val="24"/>
                <w:szCs w:val="24"/>
              </w:rPr>
              <w:t xml:space="preserve">Part 2: Child / </w:t>
            </w:r>
            <w:r>
              <w:rPr>
                <w:b/>
                <w:sz w:val="24"/>
                <w:szCs w:val="24"/>
              </w:rPr>
              <w:t>y</w:t>
            </w:r>
            <w:r w:rsidRPr="00CA31B4">
              <w:rPr>
                <w:b/>
                <w:sz w:val="24"/>
                <w:szCs w:val="24"/>
              </w:rPr>
              <w:t xml:space="preserve">oung </w:t>
            </w:r>
            <w:r>
              <w:rPr>
                <w:b/>
                <w:sz w:val="24"/>
                <w:szCs w:val="24"/>
              </w:rPr>
              <w:t>p</w:t>
            </w:r>
            <w:r w:rsidRPr="00CA31B4">
              <w:rPr>
                <w:b/>
                <w:sz w:val="24"/>
                <w:szCs w:val="24"/>
              </w:rPr>
              <w:t xml:space="preserve">erson’s </w:t>
            </w:r>
            <w:r>
              <w:rPr>
                <w:b/>
                <w:sz w:val="24"/>
                <w:szCs w:val="24"/>
              </w:rPr>
              <w:t>d</w:t>
            </w:r>
            <w:r w:rsidRPr="00CA31B4">
              <w:rPr>
                <w:b/>
                <w:sz w:val="24"/>
                <w:szCs w:val="24"/>
              </w:rPr>
              <w:t>etails (under the age of 18 years)</w:t>
            </w:r>
          </w:p>
        </w:tc>
      </w:tr>
      <w:tr w:rsidRPr="00CA31B4" w:rsidR="00D139D7" w:rsidTr="00C139D2" w14:paraId="68D46169" w14:textId="77777777">
        <w:trPr>
          <w:jc w:val="center"/>
        </w:trPr>
        <w:tc>
          <w:tcPr>
            <w:tcW w:w="3684" w:type="dxa"/>
          </w:tcPr>
          <w:p w:rsidRPr="00CA31B4" w:rsidR="00D139D7" w:rsidP="00C139D2" w:rsidRDefault="00D139D7" w14:paraId="456D94FF" w14:textId="77777777">
            <w:pPr>
              <w:rPr>
                <w:sz w:val="24"/>
                <w:szCs w:val="24"/>
              </w:rPr>
            </w:pPr>
            <w:r w:rsidRPr="00CA31B4">
              <w:rPr>
                <w:sz w:val="24"/>
                <w:szCs w:val="24"/>
              </w:rPr>
              <w:t xml:space="preserve">Family </w:t>
            </w:r>
            <w:r>
              <w:rPr>
                <w:sz w:val="24"/>
                <w:szCs w:val="24"/>
              </w:rPr>
              <w:t>n</w:t>
            </w:r>
            <w:r w:rsidRPr="00CA31B4">
              <w:rPr>
                <w:sz w:val="24"/>
                <w:szCs w:val="24"/>
              </w:rPr>
              <w:t>ame</w:t>
            </w:r>
          </w:p>
        </w:tc>
        <w:tc>
          <w:tcPr>
            <w:tcW w:w="7056" w:type="dxa"/>
            <w:gridSpan w:val="3"/>
          </w:tcPr>
          <w:p w:rsidRPr="00CA31B4" w:rsidR="00D139D7" w:rsidP="00C139D2" w:rsidRDefault="00D139D7" w14:paraId="17F9E50A" w14:textId="77777777">
            <w:pPr>
              <w:rPr>
                <w:sz w:val="32"/>
                <w:szCs w:val="32"/>
              </w:rPr>
            </w:pPr>
          </w:p>
        </w:tc>
      </w:tr>
      <w:tr w:rsidRPr="00CA31B4" w:rsidR="00D139D7" w:rsidTr="00C139D2" w14:paraId="2CE1C8D9" w14:textId="77777777">
        <w:trPr>
          <w:jc w:val="center"/>
        </w:trPr>
        <w:tc>
          <w:tcPr>
            <w:tcW w:w="3684" w:type="dxa"/>
          </w:tcPr>
          <w:p w:rsidRPr="00CA31B4" w:rsidR="00D139D7" w:rsidP="00C139D2" w:rsidRDefault="00D139D7" w14:paraId="36A9DC80" w14:textId="77777777">
            <w:pPr>
              <w:rPr>
                <w:sz w:val="24"/>
                <w:szCs w:val="24"/>
              </w:rPr>
            </w:pPr>
            <w:r w:rsidRPr="00CA31B4">
              <w:rPr>
                <w:sz w:val="24"/>
                <w:szCs w:val="24"/>
              </w:rPr>
              <w:t>Forenames</w:t>
            </w:r>
          </w:p>
        </w:tc>
        <w:tc>
          <w:tcPr>
            <w:tcW w:w="7056" w:type="dxa"/>
            <w:gridSpan w:val="3"/>
          </w:tcPr>
          <w:p w:rsidRPr="00CA31B4" w:rsidR="00D139D7" w:rsidP="00C139D2" w:rsidRDefault="00D139D7" w14:paraId="2D7CEECC" w14:textId="77777777">
            <w:pPr>
              <w:rPr>
                <w:sz w:val="32"/>
                <w:szCs w:val="32"/>
              </w:rPr>
            </w:pPr>
          </w:p>
        </w:tc>
      </w:tr>
      <w:tr w:rsidRPr="00CA31B4" w:rsidR="00D139D7" w:rsidTr="00C139D2" w14:paraId="7D888991" w14:textId="77777777">
        <w:trPr>
          <w:jc w:val="center"/>
        </w:trPr>
        <w:tc>
          <w:tcPr>
            <w:tcW w:w="3684" w:type="dxa"/>
          </w:tcPr>
          <w:p w:rsidRPr="00CA31B4" w:rsidR="00D139D7" w:rsidP="00C139D2" w:rsidRDefault="00D139D7" w14:paraId="6CE30445" w14:textId="77777777">
            <w:pPr>
              <w:rPr>
                <w:sz w:val="24"/>
                <w:szCs w:val="24"/>
              </w:rPr>
            </w:pPr>
            <w:r w:rsidRPr="00CA31B4">
              <w:rPr>
                <w:sz w:val="24"/>
                <w:szCs w:val="24"/>
              </w:rPr>
              <w:t xml:space="preserve">Alternative </w:t>
            </w:r>
            <w:r>
              <w:rPr>
                <w:sz w:val="24"/>
                <w:szCs w:val="24"/>
              </w:rPr>
              <w:t>n</w:t>
            </w:r>
            <w:r w:rsidRPr="00CA31B4">
              <w:rPr>
                <w:sz w:val="24"/>
                <w:szCs w:val="24"/>
              </w:rPr>
              <w:t xml:space="preserve">ames </w:t>
            </w:r>
            <w:r w:rsidRPr="00CA31B4">
              <w:rPr>
                <w:sz w:val="20"/>
                <w:szCs w:val="20"/>
              </w:rPr>
              <w:t>(include nicknames)</w:t>
            </w:r>
          </w:p>
        </w:tc>
        <w:tc>
          <w:tcPr>
            <w:tcW w:w="7056" w:type="dxa"/>
            <w:gridSpan w:val="3"/>
          </w:tcPr>
          <w:p w:rsidRPr="00CA31B4" w:rsidR="00D139D7" w:rsidP="00C139D2" w:rsidRDefault="00D139D7" w14:paraId="5C27CA4B" w14:textId="77777777">
            <w:pPr>
              <w:rPr>
                <w:sz w:val="32"/>
                <w:szCs w:val="32"/>
              </w:rPr>
            </w:pPr>
          </w:p>
        </w:tc>
      </w:tr>
      <w:tr w:rsidRPr="00CA31B4" w:rsidR="00D139D7" w:rsidTr="00C139D2" w14:paraId="132D7575" w14:textId="77777777">
        <w:trPr>
          <w:jc w:val="center"/>
        </w:trPr>
        <w:tc>
          <w:tcPr>
            <w:tcW w:w="3684" w:type="dxa"/>
          </w:tcPr>
          <w:p w:rsidRPr="00CA31B4" w:rsidR="00D139D7" w:rsidP="00C139D2" w:rsidRDefault="00D139D7" w14:paraId="7A127636" w14:textId="77777777">
            <w:pPr>
              <w:rPr>
                <w:sz w:val="24"/>
                <w:szCs w:val="24"/>
              </w:rPr>
            </w:pPr>
            <w:r w:rsidRPr="00CA31B4">
              <w:rPr>
                <w:sz w:val="24"/>
                <w:szCs w:val="24"/>
              </w:rPr>
              <w:t xml:space="preserve">Date of </w:t>
            </w:r>
            <w:r>
              <w:rPr>
                <w:sz w:val="24"/>
                <w:szCs w:val="24"/>
              </w:rPr>
              <w:t>b</w:t>
            </w:r>
            <w:r w:rsidRPr="00CA31B4">
              <w:rPr>
                <w:sz w:val="24"/>
                <w:szCs w:val="24"/>
              </w:rPr>
              <w:t>irth</w:t>
            </w:r>
          </w:p>
        </w:tc>
        <w:tc>
          <w:tcPr>
            <w:tcW w:w="7056" w:type="dxa"/>
            <w:gridSpan w:val="3"/>
          </w:tcPr>
          <w:p w:rsidRPr="00CA31B4" w:rsidR="00D139D7" w:rsidP="00C139D2" w:rsidRDefault="00D139D7" w14:paraId="314DDD3F" w14:textId="77777777">
            <w:pPr>
              <w:rPr>
                <w:sz w:val="32"/>
                <w:szCs w:val="32"/>
              </w:rPr>
            </w:pPr>
          </w:p>
        </w:tc>
      </w:tr>
      <w:tr w:rsidRPr="00CA31B4" w:rsidR="00D139D7" w:rsidTr="00C139D2" w14:paraId="1759DC51" w14:textId="77777777">
        <w:trPr>
          <w:jc w:val="center"/>
        </w:trPr>
        <w:tc>
          <w:tcPr>
            <w:tcW w:w="3684" w:type="dxa"/>
          </w:tcPr>
          <w:p w:rsidRPr="00CA31B4" w:rsidR="00D139D7" w:rsidP="00C139D2" w:rsidRDefault="00D139D7" w14:paraId="51FFCC7D" w14:textId="77777777">
            <w:pPr>
              <w:rPr>
                <w:sz w:val="24"/>
                <w:szCs w:val="24"/>
              </w:rPr>
            </w:pPr>
            <w:r w:rsidRPr="00CA31B4">
              <w:rPr>
                <w:sz w:val="24"/>
                <w:szCs w:val="24"/>
              </w:rPr>
              <w:t>Address</w:t>
            </w:r>
          </w:p>
        </w:tc>
        <w:tc>
          <w:tcPr>
            <w:tcW w:w="7056" w:type="dxa"/>
            <w:gridSpan w:val="3"/>
          </w:tcPr>
          <w:p w:rsidRPr="00CA31B4" w:rsidR="00D139D7" w:rsidP="00C139D2" w:rsidRDefault="00D139D7" w14:paraId="5D54C015" w14:textId="77777777">
            <w:pPr>
              <w:rPr>
                <w:sz w:val="32"/>
                <w:szCs w:val="32"/>
              </w:rPr>
            </w:pPr>
          </w:p>
        </w:tc>
      </w:tr>
      <w:tr w:rsidRPr="00CA31B4" w:rsidR="00D139D7" w:rsidTr="00C139D2" w14:paraId="4E305729" w14:textId="77777777">
        <w:trPr>
          <w:jc w:val="center"/>
        </w:trPr>
        <w:tc>
          <w:tcPr>
            <w:tcW w:w="3684" w:type="dxa"/>
          </w:tcPr>
          <w:p w:rsidRPr="00CA31B4" w:rsidR="00D139D7" w:rsidP="00C139D2" w:rsidRDefault="00D139D7" w14:paraId="6D65DE79" w14:textId="77777777">
            <w:pPr>
              <w:rPr>
                <w:sz w:val="24"/>
                <w:szCs w:val="24"/>
              </w:rPr>
            </w:pPr>
            <w:r w:rsidRPr="00CA31B4">
              <w:rPr>
                <w:sz w:val="24"/>
                <w:szCs w:val="24"/>
              </w:rPr>
              <w:t>Telephone</w:t>
            </w:r>
          </w:p>
        </w:tc>
        <w:tc>
          <w:tcPr>
            <w:tcW w:w="7056" w:type="dxa"/>
            <w:gridSpan w:val="3"/>
          </w:tcPr>
          <w:p w:rsidRPr="00CA31B4" w:rsidR="00D139D7" w:rsidP="00C139D2" w:rsidRDefault="00D139D7" w14:paraId="7814B9FF" w14:textId="77777777">
            <w:pPr>
              <w:jc w:val="center"/>
              <w:rPr>
                <w:sz w:val="32"/>
                <w:szCs w:val="32"/>
              </w:rPr>
            </w:pPr>
          </w:p>
        </w:tc>
      </w:tr>
      <w:tr w:rsidRPr="00CA31B4" w:rsidR="00D139D7" w:rsidTr="00C139D2" w14:paraId="079440BB" w14:textId="77777777">
        <w:trPr>
          <w:jc w:val="center"/>
        </w:trPr>
        <w:tc>
          <w:tcPr>
            <w:tcW w:w="3684" w:type="dxa"/>
          </w:tcPr>
          <w:p w:rsidRPr="00CA31B4" w:rsidR="00D139D7" w:rsidP="00C139D2" w:rsidRDefault="00D139D7" w14:paraId="2F8C8C8C" w14:textId="77777777">
            <w:pPr>
              <w:rPr>
                <w:sz w:val="24"/>
                <w:szCs w:val="24"/>
              </w:rPr>
            </w:pPr>
            <w:r w:rsidRPr="00CA31B4">
              <w:rPr>
                <w:sz w:val="24"/>
                <w:szCs w:val="24"/>
              </w:rPr>
              <w:lastRenderedPageBreak/>
              <w:t>Parent / Guardian</w:t>
            </w:r>
            <w:r>
              <w:rPr>
                <w:sz w:val="24"/>
                <w:szCs w:val="24"/>
              </w:rPr>
              <w:t xml:space="preserve"> </w:t>
            </w:r>
            <w:r w:rsidRPr="005B2C7C">
              <w:rPr>
                <w:sz w:val="20"/>
                <w:szCs w:val="20"/>
              </w:rPr>
              <w:t>(please provide address if different from above</w:t>
            </w:r>
            <w:r>
              <w:rPr>
                <w:sz w:val="20"/>
                <w:szCs w:val="20"/>
              </w:rPr>
              <w:t xml:space="preserve"> and include date of birth</w:t>
            </w:r>
            <w:r w:rsidRPr="005B2C7C">
              <w:rPr>
                <w:sz w:val="20"/>
                <w:szCs w:val="20"/>
              </w:rPr>
              <w:t>)</w:t>
            </w:r>
          </w:p>
        </w:tc>
        <w:tc>
          <w:tcPr>
            <w:tcW w:w="7056" w:type="dxa"/>
            <w:gridSpan w:val="3"/>
          </w:tcPr>
          <w:p w:rsidRPr="00CA31B4" w:rsidR="00D139D7" w:rsidP="00C139D2" w:rsidRDefault="00D139D7" w14:paraId="3DF8A9BB" w14:textId="77777777">
            <w:pPr>
              <w:rPr>
                <w:sz w:val="32"/>
                <w:szCs w:val="32"/>
              </w:rPr>
            </w:pPr>
          </w:p>
        </w:tc>
      </w:tr>
      <w:tr w:rsidRPr="00CA31B4" w:rsidR="00D139D7" w:rsidTr="00C139D2" w14:paraId="16E65885" w14:textId="77777777">
        <w:trPr>
          <w:jc w:val="center"/>
        </w:trPr>
        <w:tc>
          <w:tcPr>
            <w:tcW w:w="3684" w:type="dxa"/>
          </w:tcPr>
          <w:p w:rsidRPr="00C312A3" w:rsidR="00D139D7" w:rsidP="00C139D2" w:rsidRDefault="00D139D7" w14:paraId="5D83F895" w14:textId="77777777">
            <w:pPr>
              <w:rPr>
                <w:sz w:val="20"/>
                <w:szCs w:val="20"/>
              </w:rPr>
            </w:pPr>
            <w:r>
              <w:rPr>
                <w:sz w:val="24"/>
                <w:szCs w:val="24"/>
              </w:rPr>
              <w:t xml:space="preserve">Ethnicity </w:t>
            </w:r>
            <w:r w:rsidRPr="00CA31B4">
              <w:rPr>
                <w:sz w:val="20"/>
                <w:szCs w:val="20"/>
              </w:rPr>
              <w:t>(see codes at end of referral)</w:t>
            </w:r>
          </w:p>
        </w:tc>
        <w:tc>
          <w:tcPr>
            <w:tcW w:w="7056" w:type="dxa"/>
            <w:gridSpan w:val="3"/>
          </w:tcPr>
          <w:p w:rsidRPr="00CA31B4" w:rsidR="00D139D7" w:rsidP="00C139D2" w:rsidRDefault="00D139D7" w14:paraId="2AE4643E" w14:textId="77777777">
            <w:pPr>
              <w:rPr>
                <w:sz w:val="32"/>
                <w:szCs w:val="32"/>
              </w:rPr>
            </w:pPr>
          </w:p>
        </w:tc>
      </w:tr>
      <w:tr w:rsidRPr="00CA31B4" w:rsidR="00D139D7" w:rsidTr="00C139D2" w14:paraId="6DAC173D" w14:textId="77777777">
        <w:trPr>
          <w:jc w:val="center"/>
        </w:trPr>
        <w:tc>
          <w:tcPr>
            <w:tcW w:w="3684" w:type="dxa"/>
          </w:tcPr>
          <w:p w:rsidRPr="00CA31B4" w:rsidR="00D139D7" w:rsidP="00C139D2" w:rsidRDefault="00D139D7" w14:paraId="1DDEB06C" w14:textId="77777777">
            <w:pPr>
              <w:rPr>
                <w:sz w:val="24"/>
                <w:szCs w:val="24"/>
              </w:rPr>
            </w:pPr>
            <w:r w:rsidRPr="00CA31B4">
              <w:rPr>
                <w:sz w:val="24"/>
                <w:szCs w:val="24"/>
              </w:rPr>
              <w:t>School/</w:t>
            </w:r>
            <w:r>
              <w:rPr>
                <w:sz w:val="24"/>
                <w:szCs w:val="24"/>
              </w:rPr>
              <w:t>e</w:t>
            </w:r>
            <w:r w:rsidRPr="00CA31B4">
              <w:rPr>
                <w:sz w:val="24"/>
                <w:szCs w:val="24"/>
              </w:rPr>
              <w:t xml:space="preserve">ducation </w:t>
            </w:r>
            <w:r w:rsidRPr="00CA31B4">
              <w:rPr>
                <w:sz w:val="20"/>
                <w:szCs w:val="20"/>
              </w:rPr>
              <w:t>(please include school year if known)</w:t>
            </w:r>
          </w:p>
        </w:tc>
        <w:tc>
          <w:tcPr>
            <w:tcW w:w="7056" w:type="dxa"/>
            <w:gridSpan w:val="3"/>
          </w:tcPr>
          <w:p w:rsidRPr="00CA31B4" w:rsidR="00D139D7" w:rsidP="00C139D2" w:rsidRDefault="00D139D7" w14:paraId="0322EB5E" w14:textId="77777777">
            <w:pPr>
              <w:rPr>
                <w:sz w:val="32"/>
                <w:szCs w:val="32"/>
              </w:rPr>
            </w:pPr>
          </w:p>
        </w:tc>
      </w:tr>
      <w:tr w:rsidRPr="00CA31B4" w:rsidR="00D139D7" w:rsidTr="00C139D2" w14:paraId="7C73AFEC" w14:textId="77777777">
        <w:trPr>
          <w:jc w:val="center"/>
        </w:trPr>
        <w:tc>
          <w:tcPr>
            <w:tcW w:w="3684" w:type="dxa"/>
          </w:tcPr>
          <w:p w:rsidRPr="00CA31B4" w:rsidR="00D139D7" w:rsidP="00C139D2" w:rsidRDefault="00D139D7" w14:paraId="7E0471CD" w14:textId="77777777">
            <w:pPr>
              <w:rPr>
                <w:sz w:val="24"/>
                <w:szCs w:val="24"/>
              </w:rPr>
            </w:pPr>
            <w:r w:rsidRPr="00CA31B4">
              <w:rPr>
                <w:sz w:val="24"/>
                <w:szCs w:val="24"/>
              </w:rPr>
              <w:t xml:space="preserve">Health </w:t>
            </w:r>
            <w:r>
              <w:rPr>
                <w:sz w:val="24"/>
                <w:szCs w:val="24"/>
              </w:rPr>
              <w:t>w</w:t>
            </w:r>
            <w:r w:rsidRPr="00CA31B4">
              <w:rPr>
                <w:sz w:val="24"/>
                <w:szCs w:val="24"/>
              </w:rPr>
              <w:t>orker</w:t>
            </w:r>
          </w:p>
        </w:tc>
        <w:tc>
          <w:tcPr>
            <w:tcW w:w="7056" w:type="dxa"/>
            <w:gridSpan w:val="3"/>
          </w:tcPr>
          <w:p w:rsidRPr="00CA31B4" w:rsidR="00D139D7" w:rsidP="00C139D2" w:rsidRDefault="00D139D7" w14:paraId="0B8EB2F2" w14:textId="77777777">
            <w:pPr>
              <w:rPr>
                <w:sz w:val="32"/>
                <w:szCs w:val="32"/>
              </w:rPr>
            </w:pPr>
          </w:p>
        </w:tc>
      </w:tr>
      <w:tr w:rsidRPr="00CA31B4" w:rsidR="00D139D7" w:rsidTr="00C139D2" w14:paraId="4FC649F7" w14:textId="77777777">
        <w:trPr>
          <w:jc w:val="center"/>
        </w:trPr>
        <w:tc>
          <w:tcPr>
            <w:tcW w:w="3684" w:type="dxa"/>
          </w:tcPr>
          <w:p w:rsidRPr="00CA31B4" w:rsidR="00D139D7" w:rsidP="00C139D2" w:rsidRDefault="00D139D7" w14:paraId="7D30F1E8" w14:textId="77777777">
            <w:pPr>
              <w:rPr>
                <w:sz w:val="24"/>
                <w:szCs w:val="24"/>
              </w:rPr>
            </w:pPr>
            <w:r>
              <w:rPr>
                <w:sz w:val="24"/>
                <w:szCs w:val="24"/>
              </w:rPr>
              <w:t>Disabilities?</w:t>
            </w:r>
          </w:p>
        </w:tc>
        <w:tc>
          <w:tcPr>
            <w:tcW w:w="7056" w:type="dxa"/>
            <w:gridSpan w:val="3"/>
          </w:tcPr>
          <w:p w:rsidRPr="00CA31B4" w:rsidR="00D139D7" w:rsidP="00C139D2" w:rsidRDefault="00D139D7" w14:paraId="59BD572D" w14:textId="77777777">
            <w:pPr>
              <w:rPr>
                <w:sz w:val="32"/>
                <w:szCs w:val="32"/>
              </w:rPr>
            </w:pPr>
          </w:p>
        </w:tc>
      </w:tr>
      <w:tr w:rsidRPr="00CA31B4" w:rsidR="00D139D7" w:rsidTr="00C139D2" w14:paraId="39800C00" w14:textId="77777777">
        <w:trPr>
          <w:jc w:val="center"/>
        </w:trPr>
        <w:tc>
          <w:tcPr>
            <w:tcW w:w="3684" w:type="dxa"/>
          </w:tcPr>
          <w:p w:rsidRPr="00CA31B4" w:rsidR="00D139D7" w:rsidP="00C139D2" w:rsidRDefault="00D139D7" w14:paraId="051062CC" w14:textId="77777777">
            <w:pPr>
              <w:rPr>
                <w:sz w:val="24"/>
                <w:szCs w:val="24"/>
              </w:rPr>
            </w:pPr>
            <w:r w:rsidRPr="00CA31B4">
              <w:rPr>
                <w:sz w:val="24"/>
                <w:szCs w:val="24"/>
              </w:rPr>
              <w:t xml:space="preserve">Are </w:t>
            </w:r>
            <w:r>
              <w:rPr>
                <w:sz w:val="24"/>
                <w:szCs w:val="24"/>
              </w:rPr>
              <w:t>p</w:t>
            </w:r>
            <w:r w:rsidRPr="00CA31B4">
              <w:rPr>
                <w:sz w:val="24"/>
                <w:szCs w:val="24"/>
              </w:rPr>
              <w:t xml:space="preserve">arent (s) / </w:t>
            </w:r>
            <w:r>
              <w:rPr>
                <w:sz w:val="24"/>
                <w:szCs w:val="24"/>
              </w:rPr>
              <w:t>g</w:t>
            </w:r>
            <w:r w:rsidRPr="00CA31B4">
              <w:rPr>
                <w:sz w:val="24"/>
                <w:szCs w:val="24"/>
              </w:rPr>
              <w:t xml:space="preserve">uardian aware of the report </w:t>
            </w:r>
          </w:p>
        </w:tc>
        <w:tc>
          <w:tcPr>
            <w:tcW w:w="2531" w:type="dxa"/>
          </w:tcPr>
          <w:p w:rsidRPr="00CA31B4" w:rsidR="00D139D7" w:rsidP="00C139D2" w:rsidRDefault="00D139D7" w14:paraId="60AAEC52" w14:textId="77777777">
            <w:pPr>
              <w:jc w:val="center"/>
              <w:rPr>
                <w:sz w:val="24"/>
                <w:szCs w:val="24"/>
              </w:rPr>
            </w:pPr>
            <w:r w:rsidRPr="00CA31B4">
              <w:rPr>
                <w:sz w:val="24"/>
                <w:szCs w:val="24"/>
              </w:rPr>
              <w:t>YES</w:t>
            </w:r>
          </w:p>
        </w:tc>
        <w:tc>
          <w:tcPr>
            <w:tcW w:w="1553" w:type="dxa"/>
          </w:tcPr>
          <w:p w:rsidRPr="00CA31B4" w:rsidR="00D139D7" w:rsidP="00C139D2" w:rsidRDefault="00D139D7" w14:paraId="1838F92E" w14:textId="77777777">
            <w:pPr>
              <w:jc w:val="center"/>
              <w:rPr>
                <w:sz w:val="24"/>
                <w:szCs w:val="24"/>
              </w:rPr>
            </w:pPr>
            <w:r w:rsidRPr="00CA31B4">
              <w:rPr>
                <w:sz w:val="24"/>
                <w:szCs w:val="24"/>
              </w:rPr>
              <w:t>NO</w:t>
            </w:r>
          </w:p>
        </w:tc>
        <w:tc>
          <w:tcPr>
            <w:tcW w:w="2972" w:type="dxa"/>
          </w:tcPr>
          <w:p w:rsidRPr="00CA31B4" w:rsidR="00D139D7" w:rsidP="00C139D2" w:rsidRDefault="00D139D7" w14:paraId="5CBC290F" w14:textId="77777777">
            <w:pPr>
              <w:jc w:val="center"/>
              <w:rPr>
                <w:sz w:val="24"/>
                <w:szCs w:val="24"/>
              </w:rPr>
            </w:pPr>
            <w:r w:rsidRPr="00CA31B4">
              <w:rPr>
                <w:sz w:val="24"/>
                <w:szCs w:val="24"/>
              </w:rPr>
              <w:t>UNKNOWN</w:t>
            </w:r>
          </w:p>
        </w:tc>
      </w:tr>
      <w:tr w:rsidRPr="00785B95" w:rsidR="00D139D7" w:rsidTr="00C139D2" w14:paraId="7B29526E" w14:textId="77777777">
        <w:trPr>
          <w:jc w:val="center"/>
        </w:trPr>
        <w:tc>
          <w:tcPr>
            <w:tcW w:w="3684" w:type="dxa"/>
            <w:tcBorders>
              <w:bottom w:val="single" w:color="auto" w:sz="4" w:space="0"/>
            </w:tcBorders>
          </w:tcPr>
          <w:p w:rsidR="00D139D7" w:rsidP="00C139D2" w:rsidRDefault="00D139D7" w14:paraId="005936E4" w14:textId="77777777">
            <w:pPr>
              <w:rPr>
                <w:sz w:val="24"/>
                <w:szCs w:val="24"/>
              </w:rPr>
            </w:pPr>
            <w:r>
              <w:rPr>
                <w:sz w:val="24"/>
                <w:szCs w:val="24"/>
              </w:rPr>
              <w:t>Do parent (s) / guardian consent to the referral</w:t>
            </w:r>
          </w:p>
        </w:tc>
        <w:tc>
          <w:tcPr>
            <w:tcW w:w="2531" w:type="dxa"/>
            <w:tcBorders>
              <w:bottom w:val="single" w:color="auto" w:sz="4" w:space="0"/>
            </w:tcBorders>
          </w:tcPr>
          <w:p w:rsidRPr="00785B95" w:rsidR="00D139D7" w:rsidP="00C139D2" w:rsidRDefault="00D139D7" w14:paraId="799B88F7" w14:textId="77777777">
            <w:pPr>
              <w:jc w:val="center"/>
              <w:rPr>
                <w:sz w:val="24"/>
                <w:szCs w:val="24"/>
              </w:rPr>
            </w:pPr>
            <w:r>
              <w:rPr>
                <w:sz w:val="24"/>
                <w:szCs w:val="24"/>
              </w:rPr>
              <w:t>YES</w:t>
            </w:r>
          </w:p>
        </w:tc>
        <w:tc>
          <w:tcPr>
            <w:tcW w:w="1553" w:type="dxa"/>
            <w:tcBorders>
              <w:bottom w:val="single" w:color="auto" w:sz="4" w:space="0"/>
            </w:tcBorders>
          </w:tcPr>
          <w:p w:rsidRPr="00785B95" w:rsidR="00D139D7" w:rsidP="00C139D2" w:rsidRDefault="00D139D7" w14:paraId="5EE25827" w14:textId="77777777">
            <w:pPr>
              <w:jc w:val="center"/>
              <w:rPr>
                <w:sz w:val="24"/>
                <w:szCs w:val="24"/>
              </w:rPr>
            </w:pPr>
            <w:r>
              <w:rPr>
                <w:sz w:val="24"/>
                <w:szCs w:val="24"/>
              </w:rPr>
              <w:t>NO</w:t>
            </w:r>
          </w:p>
        </w:tc>
        <w:tc>
          <w:tcPr>
            <w:tcW w:w="2972" w:type="dxa"/>
            <w:tcBorders>
              <w:bottom w:val="single" w:color="auto" w:sz="4" w:space="0"/>
            </w:tcBorders>
          </w:tcPr>
          <w:p w:rsidRPr="00785B95" w:rsidR="00D139D7" w:rsidP="00C139D2" w:rsidRDefault="00D139D7" w14:paraId="2C5CB21A" w14:textId="77777777">
            <w:pPr>
              <w:jc w:val="center"/>
              <w:rPr>
                <w:sz w:val="24"/>
                <w:szCs w:val="24"/>
              </w:rPr>
            </w:pPr>
            <w:r>
              <w:rPr>
                <w:sz w:val="24"/>
                <w:szCs w:val="24"/>
              </w:rPr>
              <w:t>UNKNOWN</w:t>
            </w:r>
          </w:p>
        </w:tc>
      </w:tr>
      <w:tr w:rsidRPr="00785B95" w:rsidR="00D139D7" w:rsidTr="00C139D2" w14:paraId="145F0D38" w14:textId="77777777">
        <w:trPr>
          <w:jc w:val="center"/>
        </w:trPr>
        <w:tc>
          <w:tcPr>
            <w:tcW w:w="3684" w:type="dxa"/>
            <w:tcBorders>
              <w:bottom w:val="single" w:color="auto" w:sz="4" w:space="0"/>
            </w:tcBorders>
          </w:tcPr>
          <w:p w:rsidRPr="00785B95" w:rsidR="00D139D7" w:rsidP="00C139D2" w:rsidRDefault="00D139D7" w14:paraId="7B4C2EA2" w14:textId="77777777">
            <w:pPr>
              <w:rPr>
                <w:sz w:val="24"/>
                <w:szCs w:val="24"/>
              </w:rPr>
            </w:pPr>
            <w:r>
              <w:rPr>
                <w:sz w:val="24"/>
                <w:szCs w:val="24"/>
              </w:rPr>
              <w:t>I</w:t>
            </w:r>
            <w:r w:rsidRPr="00785B95">
              <w:rPr>
                <w:sz w:val="24"/>
                <w:szCs w:val="24"/>
              </w:rPr>
              <w:t xml:space="preserve">s the </w:t>
            </w:r>
            <w:r>
              <w:rPr>
                <w:sz w:val="24"/>
                <w:szCs w:val="24"/>
              </w:rPr>
              <w:t>c</w:t>
            </w:r>
            <w:r w:rsidRPr="00785B95">
              <w:rPr>
                <w:sz w:val="24"/>
                <w:szCs w:val="24"/>
              </w:rPr>
              <w:t xml:space="preserve">hild </w:t>
            </w:r>
            <w:r>
              <w:rPr>
                <w:sz w:val="24"/>
                <w:szCs w:val="24"/>
              </w:rPr>
              <w:t>l</w:t>
            </w:r>
            <w:r w:rsidRPr="00785B95">
              <w:rPr>
                <w:sz w:val="24"/>
                <w:szCs w:val="24"/>
              </w:rPr>
              <w:t xml:space="preserve">ooked </w:t>
            </w:r>
            <w:r>
              <w:rPr>
                <w:sz w:val="24"/>
                <w:szCs w:val="24"/>
              </w:rPr>
              <w:t>a</w:t>
            </w:r>
            <w:r w:rsidRPr="00785B95">
              <w:rPr>
                <w:sz w:val="24"/>
                <w:szCs w:val="24"/>
              </w:rPr>
              <w:t>fter</w:t>
            </w:r>
          </w:p>
        </w:tc>
        <w:tc>
          <w:tcPr>
            <w:tcW w:w="2531" w:type="dxa"/>
            <w:tcBorders>
              <w:bottom w:val="single" w:color="auto" w:sz="4" w:space="0"/>
            </w:tcBorders>
          </w:tcPr>
          <w:p w:rsidRPr="00785B95" w:rsidR="00D139D7" w:rsidP="00C139D2" w:rsidRDefault="00D139D7" w14:paraId="34A5F39D" w14:textId="77777777">
            <w:pPr>
              <w:jc w:val="center"/>
              <w:rPr>
                <w:sz w:val="24"/>
                <w:szCs w:val="24"/>
              </w:rPr>
            </w:pPr>
            <w:r w:rsidRPr="00785B95">
              <w:rPr>
                <w:sz w:val="24"/>
                <w:szCs w:val="24"/>
              </w:rPr>
              <w:t>YES</w:t>
            </w:r>
          </w:p>
        </w:tc>
        <w:tc>
          <w:tcPr>
            <w:tcW w:w="1553" w:type="dxa"/>
            <w:tcBorders>
              <w:bottom w:val="single" w:color="auto" w:sz="4" w:space="0"/>
            </w:tcBorders>
          </w:tcPr>
          <w:p w:rsidRPr="00785B95" w:rsidR="00D139D7" w:rsidP="00C139D2" w:rsidRDefault="00D139D7" w14:paraId="5D7FA420" w14:textId="77777777">
            <w:pPr>
              <w:jc w:val="center"/>
              <w:rPr>
                <w:sz w:val="24"/>
                <w:szCs w:val="24"/>
              </w:rPr>
            </w:pPr>
            <w:r w:rsidRPr="00785B95">
              <w:rPr>
                <w:sz w:val="24"/>
                <w:szCs w:val="24"/>
              </w:rPr>
              <w:t>NO</w:t>
            </w:r>
          </w:p>
        </w:tc>
        <w:tc>
          <w:tcPr>
            <w:tcW w:w="2972" w:type="dxa"/>
            <w:tcBorders>
              <w:bottom w:val="single" w:color="auto" w:sz="4" w:space="0"/>
            </w:tcBorders>
          </w:tcPr>
          <w:p w:rsidRPr="00785B95" w:rsidR="00D139D7" w:rsidP="00C139D2" w:rsidRDefault="00D139D7" w14:paraId="04C85484" w14:textId="77777777">
            <w:pPr>
              <w:jc w:val="center"/>
              <w:rPr>
                <w:sz w:val="24"/>
                <w:szCs w:val="24"/>
              </w:rPr>
            </w:pPr>
            <w:r w:rsidRPr="00785B95">
              <w:rPr>
                <w:sz w:val="24"/>
                <w:szCs w:val="24"/>
              </w:rPr>
              <w:t>UNKNOWN</w:t>
            </w:r>
          </w:p>
        </w:tc>
      </w:tr>
      <w:tr w:rsidR="00D139D7" w:rsidTr="00C139D2" w14:paraId="0219CE10" w14:textId="77777777">
        <w:trPr>
          <w:jc w:val="center"/>
        </w:trPr>
        <w:tc>
          <w:tcPr>
            <w:tcW w:w="3684" w:type="dxa"/>
            <w:tcBorders>
              <w:bottom w:val="single" w:color="auto" w:sz="4" w:space="0"/>
            </w:tcBorders>
          </w:tcPr>
          <w:p w:rsidRPr="004E75AA" w:rsidR="00D139D7" w:rsidP="00C139D2" w:rsidRDefault="00D139D7" w14:paraId="1D8AD8D7" w14:textId="77777777">
            <w:r>
              <w:t>Siblings (</w:t>
            </w:r>
            <w:r w:rsidRPr="004E75AA">
              <w:t>please provide address if different from above and include date of birth)</w:t>
            </w:r>
          </w:p>
        </w:tc>
        <w:tc>
          <w:tcPr>
            <w:tcW w:w="7056" w:type="dxa"/>
            <w:gridSpan w:val="3"/>
            <w:tcBorders>
              <w:bottom w:val="single" w:color="auto" w:sz="4" w:space="0"/>
            </w:tcBorders>
          </w:tcPr>
          <w:p w:rsidR="00D139D7" w:rsidP="00C139D2" w:rsidRDefault="00D139D7" w14:paraId="72AD6C1F" w14:textId="77777777"/>
        </w:tc>
      </w:tr>
      <w:tr w:rsidRPr="006F41DA" w:rsidR="00D139D7" w:rsidTr="00C139D2" w14:paraId="11274CA2" w14:textId="77777777">
        <w:trPr>
          <w:jc w:val="center"/>
        </w:trPr>
        <w:tc>
          <w:tcPr>
            <w:tcW w:w="10740" w:type="dxa"/>
            <w:gridSpan w:val="4"/>
            <w:tcBorders>
              <w:left w:val="nil"/>
              <w:right w:val="nil"/>
            </w:tcBorders>
          </w:tcPr>
          <w:p w:rsidRPr="006F41DA" w:rsidR="00D139D7" w:rsidP="00C139D2" w:rsidRDefault="00D139D7" w14:paraId="3302E566" w14:textId="77777777">
            <w:pPr>
              <w:rPr>
                <w:b/>
                <w:sz w:val="24"/>
                <w:szCs w:val="24"/>
              </w:rPr>
            </w:pPr>
          </w:p>
        </w:tc>
      </w:tr>
      <w:tr w:rsidRPr="006F41DA" w:rsidR="00D139D7" w:rsidTr="00C139D2" w14:paraId="45C25FD7" w14:textId="77777777">
        <w:trPr>
          <w:jc w:val="center"/>
        </w:trPr>
        <w:tc>
          <w:tcPr>
            <w:tcW w:w="10740" w:type="dxa"/>
            <w:gridSpan w:val="4"/>
          </w:tcPr>
          <w:p w:rsidR="00D139D7" w:rsidP="00C139D2" w:rsidRDefault="00D139D7" w14:paraId="2BB38D6A" w14:textId="77777777">
            <w:pPr>
              <w:rPr>
                <w:b/>
                <w:sz w:val="24"/>
                <w:szCs w:val="24"/>
              </w:rPr>
            </w:pPr>
            <w:r w:rsidRPr="006F41DA">
              <w:rPr>
                <w:b/>
                <w:sz w:val="24"/>
                <w:szCs w:val="24"/>
              </w:rPr>
              <w:t xml:space="preserve">Part 3:  </w:t>
            </w:r>
            <w:r>
              <w:rPr>
                <w:b/>
                <w:sz w:val="24"/>
                <w:szCs w:val="24"/>
              </w:rPr>
              <w:t>Suspect details</w:t>
            </w:r>
          </w:p>
          <w:p w:rsidRPr="00077F67" w:rsidR="00D139D7" w:rsidP="00C139D2" w:rsidRDefault="00D139D7" w14:paraId="2244D594" w14:textId="77777777">
            <w:pPr>
              <w:rPr>
                <w:sz w:val="24"/>
                <w:szCs w:val="24"/>
              </w:rPr>
            </w:pPr>
            <w:r w:rsidRPr="00077F67">
              <w:rPr>
                <w:sz w:val="24"/>
                <w:szCs w:val="24"/>
              </w:rPr>
              <w:t>(</w:t>
            </w:r>
            <w:r>
              <w:rPr>
                <w:sz w:val="24"/>
                <w:szCs w:val="24"/>
              </w:rPr>
              <w:t>please provide additional persons below</w:t>
            </w:r>
            <w:r w:rsidRPr="00077F67">
              <w:rPr>
                <w:sz w:val="24"/>
                <w:szCs w:val="24"/>
              </w:rPr>
              <w:t>)</w:t>
            </w:r>
          </w:p>
        </w:tc>
      </w:tr>
      <w:tr w:rsidRPr="00931260" w:rsidR="00D139D7" w:rsidTr="00C139D2" w14:paraId="0E92B6E8" w14:textId="77777777">
        <w:trPr>
          <w:jc w:val="center"/>
        </w:trPr>
        <w:tc>
          <w:tcPr>
            <w:tcW w:w="3684" w:type="dxa"/>
          </w:tcPr>
          <w:p w:rsidRPr="006F41DA" w:rsidR="00D139D7" w:rsidP="00C139D2" w:rsidRDefault="00D139D7" w14:paraId="4CE3831C" w14:textId="77777777">
            <w:pPr>
              <w:rPr>
                <w:sz w:val="24"/>
                <w:szCs w:val="24"/>
              </w:rPr>
            </w:pPr>
            <w:r w:rsidRPr="006F41DA">
              <w:rPr>
                <w:sz w:val="24"/>
                <w:szCs w:val="24"/>
              </w:rPr>
              <w:t xml:space="preserve">Family </w:t>
            </w:r>
            <w:r>
              <w:rPr>
                <w:sz w:val="24"/>
                <w:szCs w:val="24"/>
              </w:rPr>
              <w:t>n</w:t>
            </w:r>
            <w:r w:rsidRPr="006F41DA">
              <w:rPr>
                <w:sz w:val="24"/>
                <w:szCs w:val="24"/>
              </w:rPr>
              <w:t>ame</w:t>
            </w:r>
          </w:p>
        </w:tc>
        <w:tc>
          <w:tcPr>
            <w:tcW w:w="7056" w:type="dxa"/>
            <w:gridSpan w:val="3"/>
          </w:tcPr>
          <w:p w:rsidRPr="00931260" w:rsidR="00D139D7" w:rsidP="00C139D2" w:rsidRDefault="00D139D7" w14:paraId="4F29B85D" w14:textId="77777777">
            <w:pPr>
              <w:rPr>
                <w:sz w:val="32"/>
                <w:szCs w:val="32"/>
              </w:rPr>
            </w:pPr>
          </w:p>
        </w:tc>
      </w:tr>
      <w:tr w:rsidRPr="00931260" w:rsidR="00D139D7" w:rsidTr="00C139D2" w14:paraId="0CD85D50" w14:textId="77777777">
        <w:trPr>
          <w:jc w:val="center"/>
        </w:trPr>
        <w:tc>
          <w:tcPr>
            <w:tcW w:w="3684" w:type="dxa"/>
          </w:tcPr>
          <w:p w:rsidRPr="006F41DA" w:rsidR="00D139D7" w:rsidP="00C139D2" w:rsidRDefault="00D139D7" w14:paraId="2D7FA412" w14:textId="77777777">
            <w:pPr>
              <w:rPr>
                <w:sz w:val="24"/>
                <w:szCs w:val="24"/>
              </w:rPr>
            </w:pPr>
            <w:r w:rsidRPr="006F41DA">
              <w:rPr>
                <w:sz w:val="24"/>
                <w:szCs w:val="24"/>
              </w:rPr>
              <w:t>Forenames</w:t>
            </w:r>
          </w:p>
        </w:tc>
        <w:tc>
          <w:tcPr>
            <w:tcW w:w="7056" w:type="dxa"/>
            <w:gridSpan w:val="3"/>
          </w:tcPr>
          <w:p w:rsidRPr="00931260" w:rsidR="00D139D7" w:rsidP="00C139D2" w:rsidRDefault="00D139D7" w14:paraId="14C60C73" w14:textId="77777777">
            <w:pPr>
              <w:rPr>
                <w:sz w:val="32"/>
                <w:szCs w:val="32"/>
              </w:rPr>
            </w:pPr>
          </w:p>
        </w:tc>
      </w:tr>
      <w:tr w:rsidRPr="00931260" w:rsidR="00D139D7" w:rsidTr="00C139D2" w14:paraId="3E9BFCBD" w14:textId="77777777">
        <w:trPr>
          <w:jc w:val="center"/>
        </w:trPr>
        <w:tc>
          <w:tcPr>
            <w:tcW w:w="3684" w:type="dxa"/>
          </w:tcPr>
          <w:p w:rsidRPr="006F41DA" w:rsidR="00D139D7" w:rsidP="00C139D2" w:rsidRDefault="00D139D7" w14:paraId="63808F1E" w14:textId="77777777">
            <w:pPr>
              <w:rPr>
                <w:sz w:val="24"/>
                <w:szCs w:val="24"/>
              </w:rPr>
            </w:pPr>
            <w:r w:rsidRPr="006F41DA">
              <w:rPr>
                <w:sz w:val="24"/>
                <w:szCs w:val="24"/>
              </w:rPr>
              <w:t xml:space="preserve">Alternative </w:t>
            </w:r>
            <w:r>
              <w:rPr>
                <w:sz w:val="24"/>
                <w:szCs w:val="24"/>
              </w:rPr>
              <w:t>n</w:t>
            </w:r>
            <w:r w:rsidRPr="006F41DA">
              <w:rPr>
                <w:sz w:val="24"/>
                <w:szCs w:val="24"/>
              </w:rPr>
              <w:t xml:space="preserve">ames </w:t>
            </w:r>
            <w:r w:rsidRPr="005B2C7C">
              <w:rPr>
                <w:sz w:val="20"/>
                <w:szCs w:val="20"/>
              </w:rPr>
              <w:t>(include nicknames)</w:t>
            </w:r>
          </w:p>
        </w:tc>
        <w:tc>
          <w:tcPr>
            <w:tcW w:w="7056" w:type="dxa"/>
            <w:gridSpan w:val="3"/>
          </w:tcPr>
          <w:p w:rsidRPr="00931260" w:rsidR="00D139D7" w:rsidP="00C139D2" w:rsidRDefault="00D139D7" w14:paraId="55FF4F8F" w14:textId="77777777">
            <w:pPr>
              <w:rPr>
                <w:sz w:val="32"/>
                <w:szCs w:val="32"/>
              </w:rPr>
            </w:pPr>
          </w:p>
        </w:tc>
      </w:tr>
      <w:tr w:rsidRPr="00931260" w:rsidR="00D139D7" w:rsidTr="00C139D2" w14:paraId="6D6516D1" w14:textId="77777777">
        <w:trPr>
          <w:jc w:val="center"/>
        </w:trPr>
        <w:tc>
          <w:tcPr>
            <w:tcW w:w="3684" w:type="dxa"/>
          </w:tcPr>
          <w:p w:rsidRPr="006F41DA" w:rsidR="00D139D7" w:rsidP="00C139D2" w:rsidRDefault="00D139D7" w14:paraId="013BA5B2" w14:textId="77777777">
            <w:pPr>
              <w:rPr>
                <w:sz w:val="24"/>
                <w:szCs w:val="24"/>
              </w:rPr>
            </w:pPr>
            <w:r w:rsidRPr="006F41DA">
              <w:rPr>
                <w:sz w:val="24"/>
                <w:szCs w:val="24"/>
              </w:rPr>
              <w:t xml:space="preserve">Date of </w:t>
            </w:r>
            <w:r>
              <w:rPr>
                <w:sz w:val="24"/>
                <w:szCs w:val="24"/>
              </w:rPr>
              <w:t>b</w:t>
            </w:r>
            <w:r w:rsidRPr="006F41DA">
              <w:rPr>
                <w:sz w:val="24"/>
                <w:szCs w:val="24"/>
              </w:rPr>
              <w:t>irth</w:t>
            </w:r>
          </w:p>
        </w:tc>
        <w:tc>
          <w:tcPr>
            <w:tcW w:w="7056" w:type="dxa"/>
            <w:gridSpan w:val="3"/>
          </w:tcPr>
          <w:p w:rsidRPr="00931260" w:rsidR="00D139D7" w:rsidP="00C139D2" w:rsidRDefault="00D139D7" w14:paraId="685058A1" w14:textId="77777777">
            <w:pPr>
              <w:rPr>
                <w:sz w:val="32"/>
                <w:szCs w:val="32"/>
              </w:rPr>
            </w:pPr>
          </w:p>
        </w:tc>
      </w:tr>
      <w:tr w:rsidRPr="00931260" w:rsidR="00D139D7" w:rsidTr="00C139D2" w14:paraId="2FFB3301" w14:textId="77777777">
        <w:trPr>
          <w:jc w:val="center"/>
        </w:trPr>
        <w:tc>
          <w:tcPr>
            <w:tcW w:w="3684" w:type="dxa"/>
          </w:tcPr>
          <w:p w:rsidRPr="006F41DA" w:rsidR="00D139D7" w:rsidP="00C139D2" w:rsidRDefault="00D139D7" w14:paraId="5A293EAB" w14:textId="77777777">
            <w:pPr>
              <w:rPr>
                <w:sz w:val="24"/>
                <w:szCs w:val="24"/>
              </w:rPr>
            </w:pPr>
            <w:r w:rsidRPr="006F41DA">
              <w:rPr>
                <w:sz w:val="24"/>
                <w:szCs w:val="24"/>
              </w:rPr>
              <w:t xml:space="preserve">Address </w:t>
            </w:r>
          </w:p>
        </w:tc>
        <w:tc>
          <w:tcPr>
            <w:tcW w:w="7056" w:type="dxa"/>
            <w:gridSpan w:val="3"/>
          </w:tcPr>
          <w:p w:rsidRPr="00931260" w:rsidR="00D139D7" w:rsidP="00C139D2" w:rsidRDefault="00D139D7" w14:paraId="7B5611F1" w14:textId="77777777">
            <w:pPr>
              <w:rPr>
                <w:sz w:val="32"/>
                <w:szCs w:val="32"/>
              </w:rPr>
            </w:pPr>
          </w:p>
        </w:tc>
      </w:tr>
      <w:tr w:rsidRPr="00931260" w:rsidR="00D139D7" w:rsidTr="00C139D2" w14:paraId="089CFCE1" w14:textId="77777777">
        <w:trPr>
          <w:jc w:val="center"/>
        </w:trPr>
        <w:tc>
          <w:tcPr>
            <w:tcW w:w="3684" w:type="dxa"/>
          </w:tcPr>
          <w:p w:rsidRPr="006F41DA" w:rsidR="00D139D7" w:rsidP="00C139D2" w:rsidRDefault="00D139D7" w14:paraId="52E068EE" w14:textId="77777777">
            <w:pPr>
              <w:rPr>
                <w:sz w:val="24"/>
                <w:szCs w:val="24"/>
              </w:rPr>
            </w:pPr>
            <w:r w:rsidRPr="00CA31B4">
              <w:rPr>
                <w:sz w:val="24"/>
                <w:szCs w:val="24"/>
              </w:rPr>
              <w:t>Telephone</w:t>
            </w:r>
          </w:p>
        </w:tc>
        <w:tc>
          <w:tcPr>
            <w:tcW w:w="7056" w:type="dxa"/>
            <w:gridSpan w:val="3"/>
          </w:tcPr>
          <w:p w:rsidRPr="00931260" w:rsidR="00D139D7" w:rsidP="00C139D2" w:rsidRDefault="00D139D7" w14:paraId="06265BD0" w14:textId="77777777">
            <w:pPr>
              <w:rPr>
                <w:sz w:val="32"/>
                <w:szCs w:val="32"/>
              </w:rPr>
            </w:pPr>
          </w:p>
        </w:tc>
      </w:tr>
      <w:tr w:rsidRPr="00931260" w:rsidR="00D139D7" w:rsidTr="00C139D2" w14:paraId="5279B9F1" w14:textId="77777777">
        <w:trPr>
          <w:jc w:val="center"/>
        </w:trPr>
        <w:tc>
          <w:tcPr>
            <w:tcW w:w="3684" w:type="dxa"/>
          </w:tcPr>
          <w:p w:rsidRPr="006F41DA" w:rsidR="00D139D7" w:rsidP="00C139D2" w:rsidRDefault="00D139D7" w14:paraId="099DEDB4" w14:textId="77777777">
            <w:pPr>
              <w:rPr>
                <w:sz w:val="24"/>
                <w:szCs w:val="24"/>
              </w:rPr>
            </w:pPr>
            <w:r w:rsidRPr="006F41DA">
              <w:rPr>
                <w:sz w:val="24"/>
                <w:szCs w:val="24"/>
              </w:rPr>
              <w:t xml:space="preserve">Ethnicity </w:t>
            </w:r>
            <w:r w:rsidRPr="005B2C7C">
              <w:rPr>
                <w:sz w:val="20"/>
                <w:szCs w:val="20"/>
              </w:rPr>
              <w:t>(see codes</w:t>
            </w:r>
            <w:r>
              <w:rPr>
                <w:sz w:val="20"/>
                <w:szCs w:val="20"/>
              </w:rPr>
              <w:t xml:space="preserve"> at end of referral</w:t>
            </w:r>
            <w:r w:rsidRPr="005B2C7C">
              <w:rPr>
                <w:sz w:val="20"/>
                <w:szCs w:val="20"/>
              </w:rPr>
              <w:t>)</w:t>
            </w:r>
          </w:p>
        </w:tc>
        <w:tc>
          <w:tcPr>
            <w:tcW w:w="7056" w:type="dxa"/>
            <w:gridSpan w:val="3"/>
          </w:tcPr>
          <w:p w:rsidRPr="00931260" w:rsidR="00D139D7" w:rsidP="00C139D2" w:rsidRDefault="00D139D7" w14:paraId="0AB4BB15" w14:textId="77777777">
            <w:pPr>
              <w:rPr>
                <w:sz w:val="32"/>
                <w:szCs w:val="32"/>
              </w:rPr>
            </w:pPr>
          </w:p>
        </w:tc>
      </w:tr>
      <w:tr w:rsidRPr="00931260" w:rsidR="00D139D7" w:rsidTr="00C139D2" w14:paraId="29648901" w14:textId="77777777">
        <w:trPr>
          <w:jc w:val="center"/>
        </w:trPr>
        <w:tc>
          <w:tcPr>
            <w:tcW w:w="3684" w:type="dxa"/>
            <w:tcBorders>
              <w:bottom w:val="single" w:color="auto" w:sz="4" w:space="0"/>
            </w:tcBorders>
          </w:tcPr>
          <w:p w:rsidRPr="006F41DA" w:rsidR="00D139D7" w:rsidP="00C139D2" w:rsidRDefault="00D139D7" w14:paraId="22DF3DED" w14:textId="77777777">
            <w:pPr>
              <w:rPr>
                <w:sz w:val="24"/>
                <w:szCs w:val="24"/>
              </w:rPr>
            </w:pPr>
            <w:r>
              <w:rPr>
                <w:sz w:val="24"/>
                <w:szCs w:val="24"/>
              </w:rPr>
              <w:t>Relationship to child/young person and nature of</w:t>
            </w:r>
            <w:r w:rsidRPr="006F41DA">
              <w:rPr>
                <w:sz w:val="24"/>
                <w:szCs w:val="24"/>
              </w:rPr>
              <w:t xml:space="preserve"> Involvement in the Referral</w:t>
            </w:r>
          </w:p>
        </w:tc>
        <w:tc>
          <w:tcPr>
            <w:tcW w:w="7056" w:type="dxa"/>
            <w:gridSpan w:val="3"/>
            <w:tcBorders>
              <w:bottom w:val="single" w:color="auto" w:sz="4" w:space="0"/>
            </w:tcBorders>
          </w:tcPr>
          <w:p w:rsidR="00D139D7" w:rsidP="00C139D2" w:rsidRDefault="00D139D7" w14:paraId="69576BBC" w14:textId="77777777">
            <w:pPr>
              <w:jc w:val="center"/>
              <w:rPr>
                <w:sz w:val="32"/>
                <w:szCs w:val="32"/>
              </w:rPr>
            </w:pPr>
          </w:p>
          <w:p w:rsidRPr="00931260" w:rsidR="00D139D7" w:rsidP="00C139D2" w:rsidRDefault="00D139D7" w14:paraId="59CD05CE" w14:textId="77777777">
            <w:pPr>
              <w:rPr>
                <w:sz w:val="32"/>
                <w:szCs w:val="32"/>
              </w:rPr>
            </w:pPr>
          </w:p>
        </w:tc>
      </w:tr>
      <w:tr w:rsidRPr="00CA31B4" w:rsidR="00D139D7" w:rsidTr="00C139D2" w14:paraId="289B4228" w14:textId="77777777">
        <w:trPr>
          <w:jc w:val="center"/>
        </w:trPr>
        <w:tc>
          <w:tcPr>
            <w:tcW w:w="3684" w:type="dxa"/>
          </w:tcPr>
          <w:p w:rsidRPr="00CA31B4" w:rsidR="00D139D7" w:rsidP="00C139D2" w:rsidRDefault="00D139D7" w14:paraId="10E8A4B0" w14:textId="77777777">
            <w:pPr>
              <w:rPr>
                <w:sz w:val="24"/>
                <w:szCs w:val="24"/>
              </w:rPr>
            </w:pPr>
            <w:r>
              <w:rPr>
                <w:sz w:val="24"/>
                <w:szCs w:val="24"/>
              </w:rPr>
              <w:t xml:space="preserve">Disabilities? </w:t>
            </w:r>
          </w:p>
        </w:tc>
        <w:tc>
          <w:tcPr>
            <w:tcW w:w="7056" w:type="dxa"/>
            <w:gridSpan w:val="3"/>
          </w:tcPr>
          <w:p w:rsidRPr="00CA31B4" w:rsidR="00D139D7" w:rsidP="00C139D2" w:rsidRDefault="00D139D7" w14:paraId="4802A5B1" w14:textId="77777777">
            <w:pPr>
              <w:rPr>
                <w:sz w:val="32"/>
                <w:szCs w:val="32"/>
              </w:rPr>
            </w:pPr>
          </w:p>
        </w:tc>
      </w:tr>
    </w:tbl>
    <w:p w:rsidR="00D139D7" w:rsidP="00D139D7" w:rsidRDefault="00D139D7" w14:paraId="6745BD9D" w14:textId="77777777">
      <w:pPr>
        <w:spacing w:after="0"/>
      </w:pPr>
    </w:p>
    <w:tbl>
      <w:tblPr>
        <w:tblStyle w:val="TableGrid"/>
        <w:tblW w:w="10740" w:type="dxa"/>
        <w:jc w:val="center"/>
        <w:tblLook w:val="04A0" w:firstRow="1" w:lastRow="0" w:firstColumn="1" w:lastColumn="0" w:noHBand="0" w:noVBand="1"/>
      </w:tblPr>
      <w:tblGrid>
        <w:gridCol w:w="3684"/>
        <w:gridCol w:w="7056"/>
      </w:tblGrid>
      <w:tr w:rsidRPr="005B2C7C" w:rsidR="00D139D7" w:rsidTr="00C139D2" w14:paraId="2D9EC74A" w14:textId="77777777">
        <w:trPr>
          <w:jc w:val="center"/>
        </w:trPr>
        <w:tc>
          <w:tcPr>
            <w:tcW w:w="10740" w:type="dxa"/>
            <w:gridSpan w:val="2"/>
          </w:tcPr>
          <w:p w:rsidR="00D139D7" w:rsidP="00C139D2" w:rsidRDefault="00D139D7" w14:paraId="79881C01" w14:textId="77777777">
            <w:pPr>
              <w:rPr>
                <w:b/>
                <w:sz w:val="24"/>
                <w:szCs w:val="24"/>
              </w:rPr>
            </w:pPr>
            <w:r>
              <w:rPr>
                <w:b/>
                <w:sz w:val="24"/>
                <w:szCs w:val="24"/>
              </w:rPr>
              <w:t xml:space="preserve">Other persons involved </w:t>
            </w:r>
            <w:r w:rsidRPr="005B2C7C">
              <w:rPr>
                <w:b/>
                <w:sz w:val="24"/>
                <w:szCs w:val="24"/>
              </w:rPr>
              <w:t xml:space="preserve"> </w:t>
            </w:r>
          </w:p>
          <w:p w:rsidRPr="005B2C7C" w:rsidR="00D139D7" w:rsidP="00C139D2" w:rsidRDefault="00D139D7" w14:paraId="75A748BF" w14:textId="77777777">
            <w:pPr>
              <w:rPr>
                <w:b/>
                <w:sz w:val="24"/>
                <w:szCs w:val="24"/>
              </w:rPr>
            </w:pPr>
            <w:r w:rsidRPr="00077F67">
              <w:rPr>
                <w:sz w:val="24"/>
                <w:szCs w:val="24"/>
              </w:rPr>
              <w:t>(</w:t>
            </w:r>
            <w:r>
              <w:rPr>
                <w:sz w:val="24"/>
                <w:szCs w:val="24"/>
              </w:rPr>
              <w:t>please provide additional persons below</w:t>
            </w:r>
            <w:r w:rsidRPr="00077F67">
              <w:rPr>
                <w:sz w:val="24"/>
                <w:szCs w:val="24"/>
              </w:rPr>
              <w:t>)</w:t>
            </w:r>
          </w:p>
        </w:tc>
      </w:tr>
      <w:tr w:rsidRPr="005B2C7C" w:rsidR="00D139D7" w:rsidTr="00C139D2" w14:paraId="3CBF42A1" w14:textId="77777777">
        <w:trPr>
          <w:jc w:val="center"/>
        </w:trPr>
        <w:tc>
          <w:tcPr>
            <w:tcW w:w="3684" w:type="dxa"/>
          </w:tcPr>
          <w:p w:rsidRPr="006F41DA" w:rsidR="00D139D7" w:rsidP="00C139D2" w:rsidRDefault="00D139D7" w14:paraId="3F503E1F" w14:textId="77777777">
            <w:pPr>
              <w:rPr>
                <w:sz w:val="24"/>
                <w:szCs w:val="24"/>
              </w:rPr>
            </w:pPr>
            <w:r w:rsidRPr="006F41DA">
              <w:rPr>
                <w:sz w:val="24"/>
                <w:szCs w:val="24"/>
              </w:rPr>
              <w:t xml:space="preserve">Family </w:t>
            </w:r>
            <w:r>
              <w:rPr>
                <w:sz w:val="24"/>
                <w:szCs w:val="24"/>
              </w:rPr>
              <w:t>n</w:t>
            </w:r>
            <w:r w:rsidRPr="006F41DA">
              <w:rPr>
                <w:sz w:val="24"/>
                <w:szCs w:val="24"/>
              </w:rPr>
              <w:t>ame</w:t>
            </w:r>
          </w:p>
        </w:tc>
        <w:tc>
          <w:tcPr>
            <w:tcW w:w="7056" w:type="dxa"/>
          </w:tcPr>
          <w:p w:rsidRPr="005B2C7C" w:rsidR="00D139D7" w:rsidP="00C139D2" w:rsidRDefault="00D139D7" w14:paraId="046BF5BF" w14:textId="77777777">
            <w:pPr>
              <w:rPr>
                <w:sz w:val="32"/>
                <w:szCs w:val="32"/>
              </w:rPr>
            </w:pPr>
          </w:p>
        </w:tc>
      </w:tr>
      <w:tr w:rsidRPr="005B2C7C" w:rsidR="00D139D7" w:rsidTr="00C139D2" w14:paraId="04057849" w14:textId="77777777">
        <w:trPr>
          <w:jc w:val="center"/>
        </w:trPr>
        <w:tc>
          <w:tcPr>
            <w:tcW w:w="3684" w:type="dxa"/>
          </w:tcPr>
          <w:p w:rsidRPr="006F41DA" w:rsidR="00D139D7" w:rsidP="00C139D2" w:rsidRDefault="00D139D7" w14:paraId="106BF4B5" w14:textId="77777777">
            <w:pPr>
              <w:rPr>
                <w:sz w:val="24"/>
                <w:szCs w:val="24"/>
              </w:rPr>
            </w:pPr>
            <w:r w:rsidRPr="006F41DA">
              <w:rPr>
                <w:sz w:val="24"/>
                <w:szCs w:val="24"/>
              </w:rPr>
              <w:t>Forenames</w:t>
            </w:r>
          </w:p>
        </w:tc>
        <w:tc>
          <w:tcPr>
            <w:tcW w:w="7056" w:type="dxa"/>
          </w:tcPr>
          <w:p w:rsidRPr="005B2C7C" w:rsidR="00D139D7" w:rsidP="00C139D2" w:rsidRDefault="00D139D7" w14:paraId="18976B8B" w14:textId="77777777">
            <w:pPr>
              <w:rPr>
                <w:sz w:val="32"/>
                <w:szCs w:val="32"/>
              </w:rPr>
            </w:pPr>
          </w:p>
        </w:tc>
      </w:tr>
      <w:tr w:rsidRPr="005B2C7C" w:rsidR="00D139D7" w:rsidTr="00C139D2" w14:paraId="27D2254E" w14:textId="77777777">
        <w:trPr>
          <w:jc w:val="center"/>
        </w:trPr>
        <w:tc>
          <w:tcPr>
            <w:tcW w:w="3684" w:type="dxa"/>
          </w:tcPr>
          <w:p w:rsidRPr="006F41DA" w:rsidR="00D139D7" w:rsidP="00C139D2" w:rsidRDefault="00D139D7" w14:paraId="60E43241" w14:textId="77777777">
            <w:pPr>
              <w:rPr>
                <w:sz w:val="24"/>
                <w:szCs w:val="24"/>
              </w:rPr>
            </w:pPr>
            <w:r w:rsidRPr="006F41DA">
              <w:rPr>
                <w:sz w:val="24"/>
                <w:szCs w:val="24"/>
              </w:rPr>
              <w:t xml:space="preserve">Alternative </w:t>
            </w:r>
            <w:r>
              <w:rPr>
                <w:sz w:val="24"/>
                <w:szCs w:val="24"/>
              </w:rPr>
              <w:t>n</w:t>
            </w:r>
            <w:r w:rsidRPr="006F41DA">
              <w:rPr>
                <w:sz w:val="24"/>
                <w:szCs w:val="24"/>
              </w:rPr>
              <w:t xml:space="preserve">ames </w:t>
            </w:r>
            <w:r w:rsidRPr="005B2C7C">
              <w:rPr>
                <w:sz w:val="20"/>
                <w:szCs w:val="20"/>
              </w:rPr>
              <w:t>(include nicknames)</w:t>
            </w:r>
          </w:p>
        </w:tc>
        <w:tc>
          <w:tcPr>
            <w:tcW w:w="7056" w:type="dxa"/>
          </w:tcPr>
          <w:p w:rsidRPr="005B2C7C" w:rsidR="00D139D7" w:rsidP="00C139D2" w:rsidRDefault="00D139D7" w14:paraId="2D68C81F" w14:textId="77777777">
            <w:pPr>
              <w:rPr>
                <w:sz w:val="32"/>
                <w:szCs w:val="32"/>
              </w:rPr>
            </w:pPr>
          </w:p>
        </w:tc>
      </w:tr>
      <w:tr w:rsidRPr="005B2C7C" w:rsidR="00D139D7" w:rsidTr="00C139D2" w14:paraId="6F1ACA3D" w14:textId="77777777">
        <w:trPr>
          <w:jc w:val="center"/>
        </w:trPr>
        <w:tc>
          <w:tcPr>
            <w:tcW w:w="3684" w:type="dxa"/>
          </w:tcPr>
          <w:p w:rsidRPr="006F41DA" w:rsidR="00D139D7" w:rsidP="00C139D2" w:rsidRDefault="00D139D7" w14:paraId="43EDE539" w14:textId="77777777">
            <w:pPr>
              <w:rPr>
                <w:sz w:val="24"/>
                <w:szCs w:val="24"/>
              </w:rPr>
            </w:pPr>
            <w:r w:rsidRPr="006F41DA">
              <w:rPr>
                <w:sz w:val="24"/>
                <w:szCs w:val="24"/>
              </w:rPr>
              <w:t xml:space="preserve">Date of </w:t>
            </w:r>
            <w:r>
              <w:rPr>
                <w:sz w:val="24"/>
                <w:szCs w:val="24"/>
              </w:rPr>
              <w:t>b</w:t>
            </w:r>
            <w:r w:rsidRPr="006F41DA">
              <w:rPr>
                <w:sz w:val="24"/>
                <w:szCs w:val="24"/>
              </w:rPr>
              <w:t>irth</w:t>
            </w:r>
          </w:p>
        </w:tc>
        <w:tc>
          <w:tcPr>
            <w:tcW w:w="7056" w:type="dxa"/>
          </w:tcPr>
          <w:p w:rsidRPr="005B2C7C" w:rsidR="00D139D7" w:rsidP="00C139D2" w:rsidRDefault="00D139D7" w14:paraId="187F84EA" w14:textId="77777777">
            <w:pPr>
              <w:rPr>
                <w:sz w:val="32"/>
                <w:szCs w:val="32"/>
              </w:rPr>
            </w:pPr>
          </w:p>
        </w:tc>
      </w:tr>
      <w:tr w:rsidRPr="005B2C7C" w:rsidR="00D139D7" w:rsidTr="00C139D2" w14:paraId="4DB0D606" w14:textId="77777777">
        <w:trPr>
          <w:jc w:val="center"/>
        </w:trPr>
        <w:tc>
          <w:tcPr>
            <w:tcW w:w="3684" w:type="dxa"/>
          </w:tcPr>
          <w:p w:rsidRPr="006F41DA" w:rsidR="00D139D7" w:rsidP="00C139D2" w:rsidRDefault="00D139D7" w14:paraId="71CD8011" w14:textId="77777777">
            <w:pPr>
              <w:rPr>
                <w:sz w:val="24"/>
                <w:szCs w:val="24"/>
              </w:rPr>
            </w:pPr>
            <w:r w:rsidRPr="006F41DA">
              <w:rPr>
                <w:sz w:val="24"/>
                <w:szCs w:val="24"/>
              </w:rPr>
              <w:t xml:space="preserve">Address </w:t>
            </w:r>
          </w:p>
        </w:tc>
        <w:tc>
          <w:tcPr>
            <w:tcW w:w="7056" w:type="dxa"/>
          </w:tcPr>
          <w:p w:rsidRPr="005B2C7C" w:rsidR="00D139D7" w:rsidP="00C139D2" w:rsidRDefault="00D139D7" w14:paraId="73B6FA64" w14:textId="77777777">
            <w:pPr>
              <w:rPr>
                <w:sz w:val="32"/>
                <w:szCs w:val="32"/>
              </w:rPr>
            </w:pPr>
          </w:p>
        </w:tc>
      </w:tr>
      <w:tr w:rsidRPr="005B2C7C" w:rsidR="00D139D7" w:rsidTr="00C139D2" w14:paraId="4E29426C" w14:textId="77777777">
        <w:trPr>
          <w:jc w:val="center"/>
        </w:trPr>
        <w:tc>
          <w:tcPr>
            <w:tcW w:w="3684" w:type="dxa"/>
          </w:tcPr>
          <w:p w:rsidRPr="006F41DA" w:rsidR="00D139D7" w:rsidP="00C139D2" w:rsidRDefault="00D139D7" w14:paraId="140F7C39" w14:textId="77777777">
            <w:pPr>
              <w:rPr>
                <w:sz w:val="24"/>
                <w:szCs w:val="24"/>
              </w:rPr>
            </w:pPr>
            <w:r w:rsidRPr="00CA31B4">
              <w:rPr>
                <w:sz w:val="24"/>
                <w:szCs w:val="24"/>
              </w:rPr>
              <w:t>Telephone</w:t>
            </w:r>
          </w:p>
        </w:tc>
        <w:tc>
          <w:tcPr>
            <w:tcW w:w="7056" w:type="dxa"/>
          </w:tcPr>
          <w:p w:rsidRPr="005B2C7C" w:rsidR="00D139D7" w:rsidP="00C139D2" w:rsidRDefault="00D139D7" w14:paraId="311D5A98" w14:textId="77777777">
            <w:pPr>
              <w:rPr>
                <w:sz w:val="32"/>
                <w:szCs w:val="32"/>
              </w:rPr>
            </w:pPr>
          </w:p>
        </w:tc>
      </w:tr>
      <w:tr w:rsidRPr="005B2C7C" w:rsidR="00D139D7" w:rsidTr="00C139D2" w14:paraId="730F05E0" w14:textId="77777777">
        <w:trPr>
          <w:jc w:val="center"/>
        </w:trPr>
        <w:tc>
          <w:tcPr>
            <w:tcW w:w="3684" w:type="dxa"/>
          </w:tcPr>
          <w:p w:rsidRPr="006F41DA" w:rsidR="00D139D7" w:rsidP="00C139D2" w:rsidRDefault="00D139D7" w14:paraId="1FE614D5" w14:textId="77777777">
            <w:pPr>
              <w:rPr>
                <w:sz w:val="24"/>
                <w:szCs w:val="24"/>
              </w:rPr>
            </w:pPr>
            <w:r w:rsidRPr="006F41DA">
              <w:rPr>
                <w:sz w:val="24"/>
                <w:szCs w:val="24"/>
              </w:rPr>
              <w:t xml:space="preserve">Ethnicity </w:t>
            </w:r>
            <w:r w:rsidRPr="005B2C7C">
              <w:rPr>
                <w:sz w:val="20"/>
                <w:szCs w:val="20"/>
              </w:rPr>
              <w:t>(see codes</w:t>
            </w:r>
            <w:r>
              <w:rPr>
                <w:sz w:val="20"/>
                <w:szCs w:val="20"/>
              </w:rPr>
              <w:t xml:space="preserve"> at end of referral</w:t>
            </w:r>
            <w:r w:rsidRPr="005B2C7C">
              <w:rPr>
                <w:sz w:val="20"/>
                <w:szCs w:val="20"/>
              </w:rPr>
              <w:t>)</w:t>
            </w:r>
          </w:p>
        </w:tc>
        <w:tc>
          <w:tcPr>
            <w:tcW w:w="7056" w:type="dxa"/>
          </w:tcPr>
          <w:p w:rsidRPr="005B2C7C" w:rsidR="00D139D7" w:rsidP="00C139D2" w:rsidRDefault="00D139D7" w14:paraId="58BA02EC" w14:textId="77777777">
            <w:pPr>
              <w:rPr>
                <w:sz w:val="32"/>
                <w:szCs w:val="32"/>
              </w:rPr>
            </w:pPr>
          </w:p>
        </w:tc>
      </w:tr>
      <w:tr w:rsidRPr="00931260" w:rsidR="00D139D7" w:rsidTr="00C139D2" w14:paraId="4027924B" w14:textId="77777777">
        <w:trPr>
          <w:jc w:val="center"/>
        </w:trPr>
        <w:tc>
          <w:tcPr>
            <w:tcW w:w="3684" w:type="dxa"/>
            <w:tcBorders>
              <w:bottom w:val="single" w:color="auto" w:sz="4" w:space="0"/>
            </w:tcBorders>
          </w:tcPr>
          <w:p w:rsidRPr="006F41DA" w:rsidR="00D139D7" w:rsidP="00C139D2" w:rsidRDefault="00D139D7" w14:paraId="22616307" w14:textId="77777777">
            <w:pPr>
              <w:rPr>
                <w:sz w:val="24"/>
                <w:szCs w:val="24"/>
              </w:rPr>
            </w:pPr>
            <w:r>
              <w:rPr>
                <w:sz w:val="24"/>
                <w:szCs w:val="24"/>
              </w:rPr>
              <w:t>Relationship to child/young person and nature of</w:t>
            </w:r>
            <w:r w:rsidRPr="006F41DA">
              <w:rPr>
                <w:sz w:val="24"/>
                <w:szCs w:val="24"/>
              </w:rPr>
              <w:t xml:space="preserve"> Involvement in the </w:t>
            </w:r>
            <w:r>
              <w:rPr>
                <w:sz w:val="24"/>
                <w:szCs w:val="24"/>
              </w:rPr>
              <w:t>r</w:t>
            </w:r>
            <w:r w:rsidRPr="006F41DA">
              <w:rPr>
                <w:sz w:val="24"/>
                <w:szCs w:val="24"/>
              </w:rPr>
              <w:t>eferral</w:t>
            </w:r>
          </w:p>
        </w:tc>
        <w:tc>
          <w:tcPr>
            <w:tcW w:w="7056" w:type="dxa"/>
            <w:tcBorders>
              <w:bottom w:val="single" w:color="auto" w:sz="4" w:space="0"/>
            </w:tcBorders>
          </w:tcPr>
          <w:p w:rsidRPr="00931260" w:rsidR="00D139D7" w:rsidP="00C139D2" w:rsidRDefault="00D139D7" w14:paraId="0D20D8BD" w14:textId="77777777">
            <w:pPr>
              <w:jc w:val="center"/>
              <w:rPr>
                <w:sz w:val="32"/>
                <w:szCs w:val="32"/>
              </w:rPr>
            </w:pPr>
          </w:p>
        </w:tc>
      </w:tr>
    </w:tbl>
    <w:p w:rsidR="00D139D7" w:rsidP="00D139D7" w:rsidRDefault="00D139D7" w14:paraId="49241399" w14:textId="77777777"/>
    <w:tbl>
      <w:tblPr>
        <w:tblStyle w:val="TableGrid"/>
        <w:tblW w:w="0" w:type="auto"/>
        <w:jc w:val="center"/>
        <w:tblLook w:val="04A0" w:firstRow="1" w:lastRow="0" w:firstColumn="1" w:lastColumn="0" w:noHBand="0" w:noVBand="1"/>
      </w:tblPr>
      <w:tblGrid>
        <w:gridCol w:w="10456"/>
      </w:tblGrid>
      <w:tr w:rsidR="00D139D7" w:rsidTr="00C139D2" w14:paraId="038750D5" w14:textId="77777777">
        <w:trPr>
          <w:jc w:val="center"/>
        </w:trPr>
        <w:tc>
          <w:tcPr>
            <w:tcW w:w="10682" w:type="dxa"/>
          </w:tcPr>
          <w:p w:rsidRPr="00560809" w:rsidR="00D139D7" w:rsidP="00C139D2" w:rsidRDefault="00D139D7" w14:paraId="0810B1F2" w14:textId="77777777">
            <w:pPr>
              <w:rPr>
                <w:b/>
                <w:sz w:val="24"/>
                <w:szCs w:val="24"/>
              </w:rPr>
            </w:pPr>
            <w:r w:rsidRPr="00560809">
              <w:rPr>
                <w:b/>
                <w:sz w:val="24"/>
                <w:szCs w:val="24"/>
              </w:rPr>
              <w:t xml:space="preserve">Additional </w:t>
            </w:r>
            <w:r>
              <w:rPr>
                <w:b/>
                <w:sz w:val="24"/>
                <w:szCs w:val="24"/>
              </w:rPr>
              <w:t>p</w:t>
            </w:r>
            <w:r w:rsidRPr="00560809">
              <w:rPr>
                <w:b/>
                <w:sz w:val="24"/>
                <w:szCs w:val="24"/>
              </w:rPr>
              <w:t>erson</w:t>
            </w:r>
            <w:r>
              <w:rPr>
                <w:b/>
                <w:sz w:val="24"/>
                <w:szCs w:val="24"/>
              </w:rPr>
              <w:t>s</w:t>
            </w:r>
          </w:p>
        </w:tc>
      </w:tr>
      <w:tr w:rsidR="00D139D7" w:rsidTr="00C139D2" w14:paraId="182C9B52" w14:textId="77777777">
        <w:trPr>
          <w:jc w:val="center"/>
        </w:trPr>
        <w:tc>
          <w:tcPr>
            <w:tcW w:w="10682" w:type="dxa"/>
          </w:tcPr>
          <w:p w:rsidR="00D139D7" w:rsidP="00C139D2" w:rsidRDefault="00D139D7" w14:paraId="7934AC87" w14:textId="77777777"/>
          <w:p w:rsidR="00D139D7" w:rsidP="00C139D2" w:rsidRDefault="00D139D7" w14:paraId="74CBBD3D" w14:textId="77777777"/>
          <w:p w:rsidR="00D139D7" w:rsidP="00C139D2" w:rsidRDefault="00D139D7" w14:paraId="4727B34A" w14:textId="77777777"/>
          <w:p w:rsidR="00D139D7" w:rsidP="00C139D2" w:rsidRDefault="00D139D7" w14:paraId="5915E789" w14:textId="77777777"/>
          <w:p w:rsidR="00D139D7" w:rsidP="00C139D2" w:rsidRDefault="00D139D7" w14:paraId="386061D0" w14:textId="77777777"/>
          <w:p w:rsidR="00D139D7" w:rsidP="00C139D2" w:rsidRDefault="00D139D7" w14:paraId="649549BE" w14:textId="77777777"/>
          <w:p w:rsidR="00D139D7" w:rsidP="00C139D2" w:rsidRDefault="00D139D7" w14:paraId="4E3AEE6A" w14:textId="77777777"/>
          <w:p w:rsidR="00D139D7" w:rsidP="00C139D2" w:rsidRDefault="00D139D7" w14:paraId="45D94408" w14:textId="77777777"/>
          <w:p w:rsidR="00D139D7" w:rsidP="00C139D2" w:rsidRDefault="00D139D7" w14:paraId="3B13B37C" w14:textId="77777777"/>
          <w:p w:rsidR="00D139D7" w:rsidP="00C139D2" w:rsidRDefault="00D139D7" w14:paraId="7DD967F2" w14:textId="77777777"/>
          <w:p w:rsidR="00D139D7" w:rsidP="00C139D2" w:rsidRDefault="00D139D7" w14:paraId="1875AF32" w14:textId="77777777"/>
          <w:p w:rsidR="00D139D7" w:rsidP="00C139D2" w:rsidRDefault="00D139D7" w14:paraId="75CEC370" w14:textId="77777777"/>
        </w:tc>
      </w:tr>
    </w:tbl>
    <w:p w:rsidR="00D139D7" w:rsidP="00D139D7" w:rsidRDefault="00D139D7" w14:paraId="024F678B" w14:textId="77777777"/>
    <w:tbl>
      <w:tblPr>
        <w:tblStyle w:val="TableGrid"/>
        <w:tblW w:w="10346" w:type="dxa"/>
        <w:jc w:val="center"/>
        <w:tblLook w:val="04A0" w:firstRow="1" w:lastRow="0" w:firstColumn="1" w:lastColumn="0" w:noHBand="0" w:noVBand="1"/>
      </w:tblPr>
      <w:tblGrid>
        <w:gridCol w:w="10346"/>
      </w:tblGrid>
      <w:tr w:rsidRPr="005B2C7C" w:rsidR="00D139D7" w:rsidTr="00C139D2" w14:paraId="38403278" w14:textId="77777777">
        <w:trPr>
          <w:jc w:val="center"/>
        </w:trPr>
        <w:tc>
          <w:tcPr>
            <w:tcW w:w="10346" w:type="dxa"/>
            <w:tcBorders>
              <w:top w:val="single" w:color="auto" w:sz="4" w:space="0"/>
            </w:tcBorders>
          </w:tcPr>
          <w:p w:rsidRPr="00D83645" w:rsidR="00D139D7" w:rsidP="00C139D2" w:rsidRDefault="00D139D7" w14:paraId="3B43EF4D" w14:textId="77777777">
            <w:pPr>
              <w:rPr>
                <w:b/>
                <w:sz w:val="24"/>
                <w:szCs w:val="24"/>
              </w:rPr>
            </w:pPr>
            <w:r w:rsidRPr="005B2C7C">
              <w:rPr>
                <w:b/>
                <w:sz w:val="24"/>
                <w:szCs w:val="24"/>
              </w:rPr>
              <w:t xml:space="preserve">Part 4 – Details of </w:t>
            </w:r>
            <w:r>
              <w:rPr>
                <w:b/>
                <w:sz w:val="24"/>
                <w:szCs w:val="24"/>
              </w:rPr>
              <w:t>c</w:t>
            </w:r>
            <w:r w:rsidRPr="005B2C7C">
              <w:rPr>
                <w:b/>
                <w:sz w:val="24"/>
                <w:szCs w:val="24"/>
              </w:rPr>
              <w:t>ase/</w:t>
            </w:r>
            <w:r>
              <w:rPr>
                <w:b/>
                <w:sz w:val="24"/>
                <w:szCs w:val="24"/>
              </w:rPr>
              <w:t>i</w:t>
            </w:r>
            <w:r w:rsidRPr="005B2C7C">
              <w:rPr>
                <w:b/>
                <w:sz w:val="24"/>
                <w:szCs w:val="24"/>
              </w:rPr>
              <w:t>ncident/</w:t>
            </w:r>
            <w:r>
              <w:rPr>
                <w:b/>
                <w:sz w:val="24"/>
                <w:szCs w:val="24"/>
              </w:rPr>
              <w:t>i</w:t>
            </w:r>
            <w:r w:rsidRPr="005B2C7C">
              <w:rPr>
                <w:b/>
                <w:sz w:val="24"/>
                <w:szCs w:val="24"/>
              </w:rPr>
              <w:t>ntelligence</w:t>
            </w:r>
          </w:p>
        </w:tc>
      </w:tr>
      <w:tr w:rsidRPr="007B11FB" w:rsidR="00D139D7" w:rsidTr="00C139D2" w14:paraId="5A4EA62E" w14:textId="77777777">
        <w:trPr>
          <w:trHeight w:val="6848"/>
          <w:jc w:val="center"/>
        </w:trPr>
        <w:tc>
          <w:tcPr>
            <w:tcW w:w="10346" w:type="dxa"/>
          </w:tcPr>
          <w:p w:rsidR="00D139D7" w:rsidP="00C139D2" w:rsidRDefault="00D139D7" w14:paraId="11DCF9BE" w14:textId="77777777">
            <w:pPr>
              <w:rPr>
                <w:b/>
                <w:sz w:val="24"/>
                <w:szCs w:val="24"/>
                <w:u w:val="single"/>
              </w:rPr>
            </w:pPr>
          </w:p>
          <w:p w:rsidRPr="00580DE7" w:rsidR="00D139D7" w:rsidP="00C139D2" w:rsidRDefault="00D139D7" w14:paraId="6565A0D3" w14:textId="77777777">
            <w:pPr>
              <w:rPr>
                <w:b/>
                <w:sz w:val="24"/>
                <w:szCs w:val="24"/>
                <w:u w:val="single"/>
              </w:rPr>
            </w:pPr>
            <w:r w:rsidRPr="00580DE7">
              <w:rPr>
                <w:b/>
                <w:sz w:val="24"/>
                <w:szCs w:val="24"/>
                <w:u w:val="single"/>
              </w:rPr>
              <w:t>Describe circumstances of concern and what happened.</w:t>
            </w:r>
          </w:p>
          <w:p w:rsidRPr="00580DE7" w:rsidR="00D139D7" w:rsidP="00C139D2" w:rsidRDefault="00D139D7" w14:paraId="06D79E57" w14:textId="77777777">
            <w:pPr>
              <w:rPr>
                <w:bCs/>
                <w:sz w:val="24"/>
                <w:szCs w:val="24"/>
              </w:rPr>
            </w:pPr>
          </w:p>
          <w:p w:rsidRPr="00580DE7" w:rsidR="00D139D7" w:rsidP="00C139D2" w:rsidRDefault="00D139D7" w14:paraId="18E2215C" w14:textId="77777777">
            <w:pPr>
              <w:rPr>
                <w:bCs/>
                <w:sz w:val="24"/>
                <w:szCs w:val="24"/>
              </w:rPr>
            </w:pPr>
          </w:p>
          <w:p w:rsidR="00D139D7" w:rsidP="00C139D2" w:rsidRDefault="00D139D7" w14:paraId="36269147" w14:textId="77777777">
            <w:pPr>
              <w:rPr>
                <w:b/>
                <w:sz w:val="24"/>
                <w:szCs w:val="24"/>
              </w:rPr>
            </w:pPr>
          </w:p>
          <w:p w:rsidR="00D139D7" w:rsidP="00C139D2" w:rsidRDefault="00D139D7" w14:paraId="00A015E2" w14:textId="77777777">
            <w:pPr>
              <w:rPr>
                <w:b/>
                <w:sz w:val="24"/>
                <w:szCs w:val="24"/>
              </w:rPr>
            </w:pPr>
          </w:p>
          <w:p w:rsidR="00D139D7" w:rsidP="00C139D2" w:rsidRDefault="00D139D7" w14:paraId="18741E59" w14:textId="77777777">
            <w:pPr>
              <w:rPr>
                <w:b/>
                <w:sz w:val="24"/>
                <w:szCs w:val="24"/>
              </w:rPr>
            </w:pPr>
          </w:p>
          <w:p w:rsidR="00D139D7" w:rsidP="00C139D2" w:rsidRDefault="00D139D7" w14:paraId="39BD0C5B" w14:textId="77777777">
            <w:pPr>
              <w:rPr>
                <w:b/>
                <w:sz w:val="24"/>
                <w:szCs w:val="24"/>
              </w:rPr>
            </w:pPr>
          </w:p>
          <w:p w:rsidR="00D139D7" w:rsidP="00C139D2" w:rsidRDefault="00D139D7" w14:paraId="248FE41A" w14:textId="77777777">
            <w:pPr>
              <w:rPr>
                <w:b/>
                <w:sz w:val="24"/>
                <w:szCs w:val="24"/>
              </w:rPr>
            </w:pPr>
          </w:p>
          <w:p w:rsidR="00D139D7" w:rsidP="00C139D2" w:rsidRDefault="00D139D7" w14:paraId="3F2E7DEE" w14:textId="77777777">
            <w:pPr>
              <w:rPr>
                <w:b/>
                <w:sz w:val="24"/>
                <w:szCs w:val="24"/>
              </w:rPr>
            </w:pPr>
          </w:p>
          <w:p w:rsidR="00D139D7" w:rsidP="00C139D2" w:rsidRDefault="00D139D7" w14:paraId="75A1EE0C" w14:textId="77777777">
            <w:pPr>
              <w:rPr>
                <w:b/>
                <w:sz w:val="24"/>
                <w:szCs w:val="24"/>
              </w:rPr>
            </w:pPr>
          </w:p>
          <w:p w:rsidR="00D139D7" w:rsidP="00C139D2" w:rsidRDefault="00D139D7" w14:paraId="60363359" w14:textId="77777777">
            <w:pPr>
              <w:rPr>
                <w:b/>
                <w:sz w:val="24"/>
                <w:szCs w:val="24"/>
              </w:rPr>
            </w:pPr>
          </w:p>
          <w:p w:rsidR="00D139D7" w:rsidP="00C139D2" w:rsidRDefault="00D139D7" w14:paraId="1A5CDA3D" w14:textId="77777777">
            <w:pPr>
              <w:rPr>
                <w:b/>
                <w:sz w:val="24"/>
                <w:szCs w:val="24"/>
              </w:rPr>
            </w:pPr>
          </w:p>
          <w:p w:rsidR="00D139D7" w:rsidP="00C139D2" w:rsidRDefault="00D139D7" w14:paraId="772D2821" w14:textId="77777777">
            <w:pPr>
              <w:rPr>
                <w:b/>
                <w:sz w:val="24"/>
                <w:szCs w:val="24"/>
              </w:rPr>
            </w:pPr>
          </w:p>
          <w:p w:rsidR="00D139D7" w:rsidP="00C139D2" w:rsidRDefault="00D139D7" w14:paraId="1A696F41" w14:textId="77777777">
            <w:pPr>
              <w:rPr>
                <w:b/>
                <w:sz w:val="24"/>
                <w:szCs w:val="24"/>
              </w:rPr>
            </w:pPr>
          </w:p>
          <w:p w:rsidRPr="007B11FB" w:rsidR="00D139D7" w:rsidP="00C139D2" w:rsidRDefault="00D139D7" w14:paraId="59DDCE6E" w14:textId="77777777">
            <w:pPr>
              <w:rPr>
                <w:b/>
                <w:sz w:val="24"/>
                <w:szCs w:val="24"/>
              </w:rPr>
            </w:pPr>
          </w:p>
          <w:p w:rsidRPr="007B11FB" w:rsidR="00D139D7" w:rsidP="00C139D2" w:rsidRDefault="00D139D7" w14:paraId="2D45262F" w14:textId="77777777">
            <w:pPr>
              <w:rPr>
                <w:b/>
                <w:sz w:val="24"/>
                <w:szCs w:val="24"/>
              </w:rPr>
            </w:pPr>
          </w:p>
          <w:p w:rsidRPr="00580DE7" w:rsidR="00D139D7" w:rsidP="00C139D2" w:rsidRDefault="00D139D7" w14:paraId="50D692D8" w14:textId="77777777">
            <w:pPr>
              <w:rPr>
                <w:b/>
                <w:sz w:val="24"/>
                <w:szCs w:val="24"/>
                <w:u w:val="single"/>
              </w:rPr>
            </w:pPr>
            <w:r w:rsidRPr="00580DE7">
              <w:rPr>
                <w:b/>
                <w:sz w:val="24"/>
                <w:szCs w:val="24"/>
                <w:u w:val="single"/>
              </w:rPr>
              <w:t>List all relevant locations.</w:t>
            </w:r>
          </w:p>
          <w:p w:rsidRPr="00580DE7" w:rsidR="00D139D7" w:rsidP="00C139D2" w:rsidRDefault="00D139D7" w14:paraId="52CC4408" w14:textId="77777777">
            <w:pPr>
              <w:rPr>
                <w:bCs/>
                <w:sz w:val="24"/>
                <w:szCs w:val="24"/>
              </w:rPr>
            </w:pPr>
          </w:p>
          <w:p w:rsidRPr="00580DE7" w:rsidR="00D139D7" w:rsidP="00C139D2" w:rsidRDefault="00D139D7" w14:paraId="015ABF67" w14:textId="77777777">
            <w:pPr>
              <w:rPr>
                <w:b/>
                <w:sz w:val="24"/>
                <w:szCs w:val="24"/>
                <w:u w:val="single"/>
              </w:rPr>
            </w:pPr>
          </w:p>
          <w:p w:rsidRPr="00580DE7" w:rsidR="00D139D7" w:rsidP="00C139D2" w:rsidRDefault="00D139D7" w14:paraId="116D7364" w14:textId="77777777">
            <w:pPr>
              <w:rPr>
                <w:b/>
                <w:sz w:val="24"/>
                <w:szCs w:val="24"/>
                <w:u w:val="single"/>
              </w:rPr>
            </w:pPr>
          </w:p>
          <w:p w:rsidRPr="00580DE7" w:rsidR="00D139D7" w:rsidP="00C139D2" w:rsidRDefault="00D139D7" w14:paraId="2EF073CF" w14:textId="77777777">
            <w:pPr>
              <w:rPr>
                <w:b/>
                <w:sz w:val="24"/>
                <w:szCs w:val="24"/>
                <w:u w:val="single"/>
              </w:rPr>
            </w:pPr>
          </w:p>
          <w:p w:rsidRPr="00580DE7" w:rsidR="00D139D7" w:rsidP="00C139D2" w:rsidRDefault="00D139D7" w14:paraId="59979F2E" w14:textId="77777777">
            <w:pPr>
              <w:rPr>
                <w:b/>
                <w:sz w:val="24"/>
                <w:szCs w:val="24"/>
                <w:u w:val="single"/>
              </w:rPr>
            </w:pPr>
            <w:r w:rsidRPr="00580DE7">
              <w:rPr>
                <w:b/>
                <w:sz w:val="24"/>
                <w:szCs w:val="24"/>
                <w:u w:val="single"/>
              </w:rPr>
              <w:t>Provide dates and times.</w:t>
            </w:r>
          </w:p>
          <w:p w:rsidRPr="00580DE7" w:rsidR="00D139D7" w:rsidP="00C139D2" w:rsidRDefault="00D139D7" w14:paraId="28C29B24" w14:textId="77777777">
            <w:pPr>
              <w:rPr>
                <w:bCs/>
                <w:sz w:val="24"/>
                <w:szCs w:val="24"/>
              </w:rPr>
            </w:pPr>
          </w:p>
          <w:p w:rsidRPr="00580DE7" w:rsidR="00D139D7" w:rsidP="00C139D2" w:rsidRDefault="00D139D7" w14:paraId="4CC673C4" w14:textId="77777777">
            <w:pPr>
              <w:rPr>
                <w:b/>
                <w:sz w:val="24"/>
                <w:szCs w:val="24"/>
              </w:rPr>
            </w:pPr>
          </w:p>
          <w:p w:rsidRPr="00580DE7" w:rsidR="00D139D7" w:rsidP="00C139D2" w:rsidRDefault="00D139D7" w14:paraId="74540F2D" w14:textId="77777777">
            <w:pPr>
              <w:rPr>
                <w:bCs/>
                <w:sz w:val="24"/>
                <w:szCs w:val="24"/>
              </w:rPr>
            </w:pPr>
          </w:p>
          <w:p w:rsidRPr="00580DE7" w:rsidR="00D139D7" w:rsidP="00C139D2" w:rsidRDefault="00D139D7" w14:paraId="57D71D8B" w14:textId="77777777">
            <w:pPr>
              <w:rPr>
                <w:b/>
                <w:sz w:val="24"/>
                <w:szCs w:val="24"/>
                <w:u w:val="single"/>
              </w:rPr>
            </w:pPr>
          </w:p>
          <w:p w:rsidRPr="00580DE7" w:rsidR="00D139D7" w:rsidP="00C139D2" w:rsidRDefault="00D139D7" w14:paraId="7295426C" w14:textId="77777777">
            <w:pPr>
              <w:rPr>
                <w:b/>
                <w:sz w:val="24"/>
                <w:szCs w:val="24"/>
                <w:u w:val="single"/>
              </w:rPr>
            </w:pPr>
            <w:r w:rsidRPr="00580DE7">
              <w:rPr>
                <w:b/>
                <w:sz w:val="24"/>
                <w:szCs w:val="24"/>
                <w:u w:val="single"/>
              </w:rPr>
              <w:t>Where did the information come from?</w:t>
            </w:r>
          </w:p>
          <w:p w:rsidRPr="00580DE7" w:rsidR="00D139D7" w:rsidP="00C139D2" w:rsidRDefault="00D139D7" w14:paraId="63221CC6" w14:textId="77777777">
            <w:pPr>
              <w:rPr>
                <w:bCs/>
                <w:sz w:val="24"/>
                <w:szCs w:val="24"/>
              </w:rPr>
            </w:pPr>
          </w:p>
          <w:p w:rsidRPr="00580DE7" w:rsidR="00D139D7" w:rsidP="00C139D2" w:rsidRDefault="00D139D7" w14:paraId="2EB6B55E" w14:textId="77777777">
            <w:pPr>
              <w:rPr>
                <w:bCs/>
                <w:sz w:val="24"/>
                <w:szCs w:val="24"/>
              </w:rPr>
            </w:pPr>
          </w:p>
          <w:p w:rsidR="00D139D7" w:rsidP="00C139D2" w:rsidRDefault="00D139D7" w14:paraId="32589E08" w14:textId="77777777">
            <w:pPr>
              <w:rPr>
                <w:b/>
                <w:sz w:val="24"/>
                <w:szCs w:val="24"/>
              </w:rPr>
            </w:pPr>
          </w:p>
          <w:p w:rsidRPr="007B11FB" w:rsidR="00D139D7" w:rsidP="00C139D2" w:rsidRDefault="00D139D7" w14:paraId="0CB36C4E" w14:textId="77777777">
            <w:pPr>
              <w:rPr>
                <w:b/>
                <w:sz w:val="24"/>
                <w:szCs w:val="24"/>
              </w:rPr>
            </w:pPr>
          </w:p>
        </w:tc>
      </w:tr>
      <w:tr w:rsidR="00D139D7" w:rsidTr="00C139D2" w14:paraId="17577BE7" w14:textId="77777777">
        <w:trPr>
          <w:trHeight w:val="5491"/>
          <w:jc w:val="center"/>
        </w:trPr>
        <w:tc>
          <w:tcPr>
            <w:tcW w:w="10346" w:type="dxa"/>
          </w:tcPr>
          <w:p w:rsidRPr="007B11FB" w:rsidR="00D139D7" w:rsidP="00C139D2" w:rsidRDefault="00D139D7" w14:paraId="164A153F" w14:textId="77777777">
            <w:pPr>
              <w:rPr>
                <w:b/>
                <w:sz w:val="24"/>
                <w:szCs w:val="24"/>
              </w:rPr>
            </w:pPr>
            <w:r w:rsidRPr="007B11FB">
              <w:rPr>
                <w:b/>
                <w:sz w:val="24"/>
                <w:szCs w:val="24"/>
              </w:rPr>
              <w:lastRenderedPageBreak/>
              <w:t xml:space="preserve">Other </w:t>
            </w:r>
            <w:r>
              <w:rPr>
                <w:b/>
                <w:sz w:val="24"/>
                <w:szCs w:val="24"/>
              </w:rPr>
              <w:t>r</w:t>
            </w:r>
            <w:r w:rsidRPr="007B11FB">
              <w:rPr>
                <w:b/>
                <w:sz w:val="24"/>
                <w:szCs w:val="24"/>
              </w:rPr>
              <w:t xml:space="preserve">elevant </w:t>
            </w:r>
            <w:r>
              <w:rPr>
                <w:b/>
                <w:sz w:val="24"/>
                <w:szCs w:val="24"/>
              </w:rPr>
              <w:t>i</w:t>
            </w:r>
            <w:r w:rsidRPr="007B11FB">
              <w:rPr>
                <w:b/>
                <w:sz w:val="24"/>
                <w:szCs w:val="24"/>
              </w:rPr>
              <w:t>nformation</w:t>
            </w:r>
          </w:p>
          <w:p w:rsidRPr="00077F67" w:rsidR="00D139D7" w:rsidP="00C139D2" w:rsidRDefault="00D139D7" w14:paraId="331DBFE5" w14:textId="77777777">
            <w:pPr>
              <w:rPr>
                <w:b/>
                <w:u w:val="single"/>
              </w:rPr>
            </w:pPr>
            <w:r>
              <w:rPr>
                <w:i/>
              </w:rPr>
              <w:t>(for example, nicknames,</w:t>
            </w:r>
            <w:r w:rsidRPr="005B2C7C">
              <w:rPr>
                <w:i/>
              </w:rPr>
              <w:t xml:space="preserve"> descriptions, vehicle details, activities</w:t>
            </w:r>
            <w:r>
              <w:rPr>
                <w:i/>
              </w:rPr>
              <w:t>, known history)</w:t>
            </w:r>
          </w:p>
        </w:tc>
      </w:tr>
    </w:tbl>
    <w:p w:rsidR="00D139D7" w:rsidP="00D139D7" w:rsidRDefault="00D139D7" w14:paraId="1238F9E1" w14:textId="77777777"/>
    <w:tbl>
      <w:tblPr>
        <w:tblStyle w:val="TableGrid"/>
        <w:tblW w:w="10133" w:type="dxa"/>
        <w:jc w:val="center"/>
        <w:tblLook w:val="04A0" w:firstRow="1" w:lastRow="0" w:firstColumn="1" w:lastColumn="0" w:noHBand="0" w:noVBand="1"/>
      </w:tblPr>
      <w:tblGrid>
        <w:gridCol w:w="4366"/>
        <w:gridCol w:w="684"/>
        <w:gridCol w:w="5083"/>
      </w:tblGrid>
      <w:tr w:rsidRPr="001F0405" w:rsidR="00D139D7" w:rsidTr="00C139D2" w14:paraId="2021D4AC" w14:textId="77777777">
        <w:trPr>
          <w:jc w:val="center"/>
        </w:trPr>
        <w:tc>
          <w:tcPr>
            <w:tcW w:w="10133" w:type="dxa"/>
            <w:gridSpan w:val="3"/>
          </w:tcPr>
          <w:p w:rsidR="00D139D7" w:rsidP="00C139D2" w:rsidRDefault="00D139D7" w14:paraId="2ED6DF9E" w14:textId="77777777">
            <w:pPr>
              <w:rPr>
                <w:b/>
                <w:sz w:val="24"/>
                <w:szCs w:val="24"/>
              </w:rPr>
            </w:pPr>
            <w:r w:rsidRPr="005B2C7C">
              <w:rPr>
                <w:b/>
                <w:sz w:val="24"/>
                <w:szCs w:val="24"/>
              </w:rPr>
              <w:t xml:space="preserve">Part 5 – Child </w:t>
            </w:r>
            <w:r>
              <w:rPr>
                <w:b/>
                <w:sz w:val="24"/>
                <w:szCs w:val="24"/>
              </w:rPr>
              <w:t>s</w:t>
            </w:r>
            <w:r w:rsidRPr="005B2C7C">
              <w:rPr>
                <w:b/>
                <w:sz w:val="24"/>
                <w:szCs w:val="24"/>
              </w:rPr>
              <w:t xml:space="preserve">exual </w:t>
            </w:r>
            <w:r>
              <w:rPr>
                <w:b/>
                <w:sz w:val="24"/>
                <w:szCs w:val="24"/>
              </w:rPr>
              <w:t>e</w:t>
            </w:r>
            <w:r w:rsidRPr="005B2C7C">
              <w:rPr>
                <w:b/>
                <w:sz w:val="24"/>
                <w:szCs w:val="24"/>
              </w:rPr>
              <w:t xml:space="preserve">xploitation </w:t>
            </w:r>
            <w:r>
              <w:rPr>
                <w:b/>
                <w:sz w:val="24"/>
                <w:szCs w:val="24"/>
              </w:rPr>
              <w:t>i</w:t>
            </w:r>
            <w:r w:rsidRPr="005B2C7C">
              <w:rPr>
                <w:b/>
                <w:sz w:val="24"/>
                <w:szCs w:val="24"/>
              </w:rPr>
              <w:t>ndicators</w:t>
            </w:r>
            <w:r>
              <w:rPr>
                <w:b/>
                <w:sz w:val="24"/>
                <w:szCs w:val="24"/>
              </w:rPr>
              <w:t>.</w:t>
            </w:r>
          </w:p>
          <w:p w:rsidRPr="005B2C7C" w:rsidR="00D139D7" w:rsidP="00C139D2" w:rsidRDefault="00D139D7" w14:paraId="044D70B1" w14:textId="77777777">
            <w:pPr>
              <w:rPr>
                <w:b/>
                <w:sz w:val="24"/>
                <w:szCs w:val="24"/>
              </w:rPr>
            </w:pPr>
          </w:p>
          <w:p w:rsidR="00D139D7" w:rsidP="00C139D2" w:rsidRDefault="00D139D7" w14:paraId="29E8E3EF" w14:textId="77777777">
            <w:pPr>
              <w:rPr>
                <w:sz w:val="24"/>
                <w:szCs w:val="24"/>
              </w:rPr>
            </w:pPr>
            <w:r w:rsidRPr="005B2C7C">
              <w:rPr>
                <w:sz w:val="24"/>
                <w:szCs w:val="24"/>
              </w:rPr>
              <w:t xml:space="preserve">Please </w:t>
            </w:r>
            <w:r>
              <w:rPr>
                <w:sz w:val="24"/>
                <w:szCs w:val="24"/>
              </w:rPr>
              <w:t>indicate</w:t>
            </w:r>
            <w:r w:rsidRPr="005B2C7C">
              <w:rPr>
                <w:sz w:val="24"/>
                <w:szCs w:val="24"/>
              </w:rPr>
              <w:t xml:space="preserve"> against all</w:t>
            </w:r>
            <w:r>
              <w:rPr>
                <w:sz w:val="24"/>
                <w:szCs w:val="24"/>
              </w:rPr>
              <w:t xml:space="preserve"> behaviours</w:t>
            </w:r>
            <w:r w:rsidRPr="005B2C7C">
              <w:rPr>
                <w:sz w:val="24"/>
                <w:szCs w:val="24"/>
              </w:rPr>
              <w:t xml:space="preserve"> that may apply to the child/young person</w:t>
            </w:r>
          </w:p>
          <w:p w:rsidRPr="00FA762F" w:rsidR="00D139D7" w:rsidP="00C139D2" w:rsidRDefault="00D139D7" w14:paraId="667D130D" w14:textId="77777777">
            <w:pPr>
              <w:rPr>
                <w:bCs/>
                <w:color w:val="FF0000"/>
                <w:sz w:val="24"/>
                <w:szCs w:val="24"/>
              </w:rPr>
            </w:pPr>
            <w:r w:rsidRPr="00FA762F">
              <w:rPr>
                <w:bCs/>
                <w:color w:val="FF0000"/>
                <w:sz w:val="24"/>
                <w:szCs w:val="24"/>
              </w:rPr>
              <w:t>(Ensure that those indicated have been explained in the comments box. Expand box if required)</w:t>
            </w:r>
          </w:p>
          <w:p w:rsidRPr="00DB6DE9" w:rsidR="00D139D7" w:rsidP="00C139D2" w:rsidRDefault="00D139D7" w14:paraId="6750C1A5" w14:textId="77777777">
            <w:pPr>
              <w:rPr>
                <w:b/>
                <w:sz w:val="24"/>
                <w:szCs w:val="24"/>
              </w:rPr>
            </w:pPr>
          </w:p>
        </w:tc>
      </w:tr>
      <w:tr w:rsidR="00D139D7" w:rsidTr="00C139D2" w14:paraId="0DE913BB" w14:textId="77777777">
        <w:trPr>
          <w:jc w:val="center"/>
        </w:trPr>
        <w:tc>
          <w:tcPr>
            <w:tcW w:w="4366" w:type="dxa"/>
            <w:shd w:val="clear" w:color="auto" w:fill="FFFF00"/>
            <w:vAlign w:val="center"/>
          </w:tcPr>
          <w:p w:rsidRPr="004052C1" w:rsidR="00D139D7" w:rsidP="00C139D2" w:rsidRDefault="00D139D7" w14:paraId="4CE89C61" w14:textId="77777777">
            <w:pPr>
              <w:jc w:val="center"/>
              <w:rPr>
                <w:b/>
              </w:rPr>
            </w:pPr>
            <w:r w:rsidRPr="004052C1">
              <w:rPr>
                <w:b/>
              </w:rPr>
              <w:t>BEHAVIOURS</w:t>
            </w:r>
          </w:p>
        </w:tc>
        <w:tc>
          <w:tcPr>
            <w:tcW w:w="684" w:type="dxa"/>
            <w:shd w:val="clear" w:color="auto" w:fill="FFFF00"/>
            <w:vAlign w:val="center"/>
          </w:tcPr>
          <w:p w:rsidRPr="004052C1" w:rsidR="00D139D7" w:rsidP="00C139D2" w:rsidRDefault="00D139D7" w14:paraId="12C42389" w14:textId="77777777">
            <w:pPr>
              <w:autoSpaceDE w:val="0"/>
              <w:autoSpaceDN w:val="0"/>
              <w:adjustRightInd w:val="0"/>
              <w:jc w:val="center"/>
              <w:rPr>
                <w:rFonts w:cs="Arial"/>
                <w:b/>
                <w:bCs/>
              </w:rPr>
            </w:pPr>
            <w:r w:rsidRPr="004052C1">
              <w:rPr>
                <w:rFonts w:cs="Arial"/>
                <w:b/>
                <w:bCs/>
              </w:rPr>
              <w:t>Y/N</w:t>
            </w:r>
          </w:p>
        </w:tc>
        <w:tc>
          <w:tcPr>
            <w:tcW w:w="5083" w:type="dxa"/>
            <w:shd w:val="clear" w:color="auto" w:fill="FFFF00"/>
            <w:vAlign w:val="center"/>
          </w:tcPr>
          <w:p w:rsidRPr="004052C1" w:rsidR="00D139D7" w:rsidP="00C139D2" w:rsidRDefault="00D139D7" w14:paraId="099400A3" w14:textId="77777777">
            <w:pPr>
              <w:jc w:val="center"/>
              <w:rPr>
                <w:b/>
              </w:rPr>
            </w:pPr>
            <w:r>
              <w:rPr>
                <w:b/>
              </w:rPr>
              <w:t>COMMENTS</w:t>
            </w:r>
          </w:p>
        </w:tc>
      </w:tr>
      <w:tr w:rsidR="00D139D7" w:rsidTr="00C139D2" w14:paraId="53BDAB5D" w14:textId="77777777">
        <w:trPr>
          <w:jc w:val="center"/>
        </w:trPr>
        <w:tc>
          <w:tcPr>
            <w:tcW w:w="4366" w:type="dxa"/>
            <w:vAlign w:val="center"/>
          </w:tcPr>
          <w:p w:rsidRPr="00313044" w:rsidR="00D139D7" w:rsidP="00C139D2" w:rsidRDefault="00D139D7" w14:paraId="41A6AE59" w14:textId="77777777">
            <w:r>
              <w:t>Reduced Contact with family, friends and/or professionals</w:t>
            </w:r>
          </w:p>
        </w:tc>
        <w:tc>
          <w:tcPr>
            <w:tcW w:w="684" w:type="dxa"/>
            <w:vAlign w:val="center"/>
          </w:tcPr>
          <w:p w:rsidRPr="00313044" w:rsidR="00D139D7" w:rsidP="00C139D2" w:rsidRDefault="00D139D7" w14:paraId="327B55C3" w14:textId="77777777">
            <w:pPr>
              <w:autoSpaceDE w:val="0"/>
              <w:autoSpaceDN w:val="0"/>
              <w:adjustRightInd w:val="0"/>
              <w:rPr>
                <w:rFonts w:cs="Arial"/>
                <w:b/>
                <w:bCs/>
              </w:rPr>
            </w:pPr>
          </w:p>
        </w:tc>
        <w:tc>
          <w:tcPr>
            <w:tcW w:w="5083" w:type="dxa"/>
            <w:vAlign w:val="center"/>
          </w:tcPr>
          <w:p w:rsidR="00D139D7" w:rsidP="00C139D2" w:rsidRDefault="00D139D7" w14:paraId="4095F3FB" w14:textId="77777777"/>
        </w:tc>
      </w:tr>
      <w:tr w:rsidR="00D139D7" w:rsidTr="00C139D2" w14:paraId="36FF60B8" w14:textId="77777777">
        <w:trPr>
          <w:jc w:val="center"/>
        </w:trPr>
        <w:tc>
          <w:tcPr>
            <w:tcW w:w="4366" w:type="dxa"/>
            <w:vAlign w:val="center"/>
          </w:tcPr>
          <w:p w:rsidRPr="000F4BE8" w:rsidR="00D139D7" w:rsidP="00C139D2" w:rsidRDefault="00D139D7" w14:paraId="2E63FE0E" w14:textId="77777777">
            <w:pPr>
              <w:autoSpaceDE w:val="0"/>
              <w:autoSpaceDN w:val="0"/>
              <w:adjustRightInd w:val="0"/>
              <w:rPr>
                <w:rFonts w:cs="Arial"/>
                <w:bCs/>
              </w:rPr>
            </w:pPr>
            <w:r w:rsidRPr="000F4BE8">
              <w:rPr>
                <w:rFonts w:cs="Arial"/>
                <w:bCs/>
              </w:rPr>
              <w:t>Missing school or excluded/ NEET</w:t>
            </w:r>
          </w:p>
        </w:tc>
        <w:tc>
          <w:tcPr>
            <w:tcW w:w="684" w:type="dxa"/>
            <w:vAlign w:val="center"/>
          </w:tcPr>
          <w:p w:rsidRPr="00313044" w:rsidR="00D139D7" w:rsidP="00C139D2" w:rsidRDefault="00D139D7" w14:paraId="4D162ECF" w14:textId="77777777">
            <w:pPr>
              <w:autoSpaceDE w:val="0"/>
              <w:autoSpaceDN w:val="0"/>
              <w:adjustRightInd w:val="0"/>
              <w:rPr>
                <w:rFonts w:cs="Arial"/>
                <w:b/>
                <w:bCs/>
              </w:rPr>
            </w:pPr>
          </w:p>
        </w:tc>
        <w:tc>
          <w:tcPr>
            <w:tcW w:w="5083" w:type="dxa"/>
            <w:vAlign w:val="center"/>
          </w:tcPr>
          <w:p w:rsidR="00D139D7" w:rsidP="00C139D2" w:rsidRDefault="00D139D7" w14:paraId="670E9F3A" w14:textId="77777777"/>
        </w:tc>
      </w:tr>
      <w:tr w:rsidR="00D139D7" w:rsidTr="00C139D2" w14:paraId="486ED28A" w14:textId="77777777">
        <w:trPr>
          <w:jc w:val="center"/>
        </w:trPr>
        <w:tc>
          <w:tcPr>
            <w:tcW w:w="4366" w:type="dxa"/>
            <w:vAlign w:val="center"/>
          </w:tcPr>
          <w:p w:rsidRPr="00313044" w:rsidR="00D139D7" w:rsidP="00C139D2" w:rsidRDefault="00D139D7" w14:paraId="7E2E34DA" w14:textId="77777777">
            <w:r w:rsidRPr="000F4BE8">
              <w:t>Regularly coming home late or going missing from home or placement</w:t>
            </w:r>
          </w:p>
        </w:tc>
        <w:tc>
          <w:tcPr>
            <w:tcW w:w="684" w:type="dxa"/>
            <w:vAlign w:val="center"/>
          </w:tcPr>
          <w:p w:rsidRPr="00313044" w:rsidR="00D139D7" w:rsidP="00C139D2" w:rsidRDefault="00D139D7" w14:paraId="4DAE905F" w14:textId="77777777">
            <w:pPr>
              <w:autoSpaceDE w:val="0"/>
              <w:autoSpaceDN w:val="0"/>
              <w:adjustRightInd w:val="0"/>
              <w:rPr>
                <w:rFonts w:cs="Arial"/>
                <w:b/>
                <w:bCs/>
              </w:rPr>
            </w:pPr>
          </w:p>
        </w:tc>
        <w:tc>
          <w:tcPr>
            <w:tcW w:w="5083" w:type="dxa"/>
            <w:vAlign w:val="center"/>
          </w:tcPr>
          <w:p w:rsidR="00D139D7" w:rsidP="00C139D2" w:rsidRDefault="00D139D7" w14:paraId="3CE56C0C" w14:textId="77777777"/>
        </w:tc>
      </w:tr>
      <w:tr w:rsidR="00D139D7" w:rsidTr="00C139D2" w14:paraId="1E6DAB38" w14:textId="77777777">
        <w:trPr>
          <w:jc w:val="center"/>
        </w:trPr>
        <w:tc>
          <w:tcPr>
            <w:tcW w:w="4366" w:type="dxa"/>
            <w:vAlign w:val="center"/>
          </w:tcPr>
          <w:p w:rsidRPr="00313044" w:rsidR="00D139D7" w:rsidP="00C139D2" w:rsidRDefault="00D139D7" w14:paraId="5E8FCB3A" w14:textId="77777777">
            <w:r w:rsidRPr="000F4BE8">
              <w:t>Unstable family background / history of abuse</w:t>
            </w:r>
          </w:p>
        </w:tc>
        <w:tc>
          <w:tcPr>
            <w:tcW w:w="684" w:type="dxa"/>
            <w:vAlign w:val="center"/>
          </w:tcPr>
          <w:p w:rsidRPr="00313044" w:rsidR="00D139D7" w:rsidP="00C139D2" w:rsidRDefault="00D139D7" w14:paraId="4D745AC5" w14:textId="77777777">
            <w:pPr>
              <w:autoSpaceDE w:val="0"/>
              <w:autoSpaceDN w:val="0"/>
              <w:adjustRightInd w:val="0"/>
              <w:rPr>
                <w:rFonts w:cs="Arial"/>
                <w:b/>
                <w:bCs/>
              </w:rPr>
            </w:pPr>
          </w:p>
        </w:tc>
        <w:tc>
          <w:tcPr>
            <w:tcW w:w="5083" w:type="dxa"/>
            <w:vAlign w:val="center"/>
          </w:tcPr>
          <w:p w:rsidR="00D139D7" w:rsidP="00C139D2" w:rsidRDefault="00D139D7" w14:paraId="03CB0439" w14:textId="77777777"/>
        </w:tc>
      </w:tr>
      <w:tr w:rsidR="00D139D7" w:rsidTr="00C139D2" w14:paraId="778572C0" w14:textId="77777777">
        <w:trPr>
          <w:jc w:val="center"/>
        </w:trPr>
        <w:tc>
          <w:tcPr>
            <w:tcW w:w="4366" w:type="dxa"/>
            <w:vAlign w:val="center"/>
          </w:tcPr>
          <w:p w:rsidRPr="00303B3D" w:rsidR="00D139D7" w:rsidP="00C139D2" w:rsidRDefault="00D139D7" w14:paraId="704E32C5" w14:textId="77777777">
            <w:pPr>
              <w:autoSpaceDE w:val="0"/>
              <w:autoSpaceDN w:val="0"/>
              <w:adjustRightInd w:val="0"/>
              <w:rPr>
                <w:rFonts w:cs="Arial"/>
                <w:bCs/>
              </w:rPr>
            </w:pPr>
            <w:r w:rsidRPr="00303B3D">
              <w:rPr>
                <w:rFonts w:cs="Arial"/>
                <w:bCs/>
              </w:rPr>
              <w:t>Difficult relationship with or estranged from parents</w:t>
            </w:r>
          </w:p>
        </w:tc>
        <w:tc>
          <w:tcPr>
            <w:tcW w:w="684" w:type="dxa"/>
            <w:vAlign w:val="center"/>
          </w:tcPr>
          <w:p w:rsidRPr="00313044" w:rsidR="00D139D7" w:rsidP="00C139D2" w:rsidRDefault="00D139D7" w14:paraId="02FEAEF3" w14:textId="77777777">
            <w:pPr>
              <w:autoSpaceDE w:val="0"/>
              <w:autoSpaceDN w:val="0"/>
              <w:adjustRightInd w:val="0"/>
              <w:rPr>
                <w:rFonts w:cs="Arial"/>
                <w:b/>
                <w:bCs/>
              </w:rPr>
            </w:pPr>
          </w:p>
        </w:tc>
        <w:tc>
          <w:tcPr>
            <w:tcW w:w="5083" w:type="dxa"/>
            <w:vAlign w:val="center"/>
          </w:tcPr>
          <w:p w:rsidR="00D139D7" w:rsidP="00C139D2" w:rsidRDefault="00D139D7" w14:paraId="7F8A4BA8" w14:textId="77777777"/>
        </w:tc>
      </w:tr>
      <w:tr w:rsidR="00D139D7" w:rsidTr="00C139D2" w14:paraId="4F0DE920" w14:textId="77777777">
        <w:trPr>
          <w:jc w:val="center"/>
        </w:trPr>
        <w:tc>
          <w:tcPr>
            <w:tcW w:w="4366" w:type="dxa"/>
            <w:vAlign w:val="center"/>
          </w:tcPr>
          <w:p w:rsidR="00D139D7" w:rsidP="00C139D2" w:rsidRDefault="00D139D7" w14:paraId="5590374B" w14:textId="77777777">
            <w:r w:rsidRPr="000F4BE8">
              <w:t>Mental Health or Learning difficulties</w:t>
            </w:r>
          </w:p>
        </w:tc>
        <w:tc>
          <w:tcPr>
            <w:tcW w:w="684" w:type="dxa"/>
            <w:vAlign w:val="center"/>
          </w:tcPr>
          <w:p w:rsidRPr="00313044" w:rsidR="00D139D7" w:rsidP="00C139D2" w:rsidRDefault="00D139D7" w14:paraId="18A628B7" w14:textId="77777777">
            <w:pPr>
              <w:autoSpaceDE w:val="0"/>
              <w:autoSpaceDN w:val="0"/>
              <w:adjustRightInd w:val="0"/>
              <w:rPr>
                <w:rFonts w:cs="Arial"/>
                <w:b/>
                <w:bCs/>
              </w:rPr>
            </w:pPr>
          </w:p>
        </w:tc>
        <w:tc>
          <w:tcPr>
            <w:tcW w:w="5083" w:type="dxa"/>
            <w:vAlign w:val="center"/>
          </w:tcPr>
          <w:p w:rsidR="00D139D7" w:rsidP="00C139D2" w:rsidRDefault="00D139D7" w14:paraId="3974C09C" w14:textId="77777777"/>
        </w:tc>
      </w:tr>
      <w:tr w:rsidR="00D139D7" w:rsidTr="00C139D2" w14:paraId="22A55B0B" w14:textId="77777777">
        <w:trPr>
          <w:jc w:val="center"/>
        </w:trPr>
        <w:tc>
          <w:tcPr>
            <w:tcW w:w="4366" w:type="dxa"/>
            <w:vAlign w:val="center"/>
          </w:tcPr>
          <w:p w:rsidR="00D139D7" w:rsidP="00C139D2" w:rsidRDefault="00D139D7" w14:paraId="63B56343" w14:textId="77777777">
            <w:proofErr w:type="spellStart"/>
            <w:r w:rsidRPr="000F4BE8">
              <w:t>Self harming</w:t>
            </w:r>
            <w:proofErr w:type="spellEnd"/>
          </w:p>
        </w:tc>
        <w:tc>
          <w:tcPr>
            <w:tcW w:w="684" w:type="dxa"/>
            <w:vAlign w:val="center"/>
          </w:tcPr>
          <w:p w:rsidRPr="00313044" w:rsidR="00D139D7" w:rsidP="00C139D2" w:rsidRDefault="00D139D7" w14:paraId="40ADFE19" w14:textId="77777777">
            <w:pPr>
              <w:autoSpaceDE w:val="0"/>
              <w:autoSpaceDN w:val="0"/>
              <w:adjustRightInd w:val="0"/>
              <w:rPr>
                <w:rFonts w:cs="Arial"/>
                <w:b/>
                <w:bCs/>
              </w:rPr>
            </w:pPr>
          </w:p>
        </w:tc>
        <w:tc>
          <w:tcPr>
            <w:tcW w:w="5083" w:type="dxa"/>
            <w:vAlign w:val="center"/>
          </w:tcPr>
          <w:p w:rsidR="00D139D7" w:rsidP="00C139D2" w:rsidRDefault="00D139D7" w14:paraId="6DF9C91D" w14:textId="77777777"/>
        </w:tc>
      </w:tr>
      <w:tr w:rsidR="00D139D7" w:rsidTr="00C139D2" w14:paraId="54DAE7EB" w14:textId="77777777">
        <w:trPr>
          <w:jc w:val="center"/>
        </w:trPr>
        <w:tc>
          <w:tcPr>
            <w:tcW w:w="4366" w:type="dxa"/>
            <w:vAlign w:val="center"/>
          </w:tcPr>
          <w:p w:rsidR="00D139D7" w:rsidP="00C139D2" w:rsidRDefault="00D139D7" w14:paraId="3CA27210" w14:textId="77777777">
            <w:r w:rsidRPr="000F4BE8">
              <w:t>Sudden change in behaviour / appearance</w:t>
            </w:r>
          </w:p>
        </w:tc>
        <w:tc>
          <w:tcPr>
            <w:tcW w:w="684" w:type="dxa"/>
            <w:vAlign w:val="center"/>
          </w:tcPr>
          <w:p w:rsidRPr="00313044" w:rsidR="00D139D7" w:rsidP="00C139D2" w:rsidRDefault="00D139D7" w14:paraId="3EFEAB13" w14:textId="77777777">
            <w:pPr>
              <w:autoSpaceDE w:val="0"/>
              <w:autoSpaceDN w:val="0"/>
              <w:adjustRightInd w:val="0"/>
              <w:rPr>
                <w:rFonts w:cs="Arial"/>
                <w:b/>
                <w:bCs/>
              </w:rPr>
            </w:pPr>
          </w:p>
        </w:tc>
        <w:tc>
          <w:tcPr>
            <w:tcW w:w="5083" w:type="dxa"/>
            <w:vAlign w:val="center"/>
          </w:tcPr>
          <w:p w:rsidR="00D139D7" w:rsidP="00C139D2" w:rsidRDefault="00D139D7" w14:paraId="4AF5DAE2" w14:textId="77777777"/>
        </w:tc>
      </w:tr>
      <w:tr w:rsidR="00D139D7" w:rsidTr="00C139D2" w14:paraId="16DC4C3C" w14:textId="77777777">
        <w:trPr>
          <w:jc w:val="center"/>
        </w:trPr>
        <w:tc>
          <w:tcPr>
            <w:tcW w:w="4366" w:type="dxa"/>
            <w:vAlign w:val="center"/>
          </w:tcPr>
          <w:p w:rsidR="00D139D7" w:rsidP="00C139D2" w:rsidRDefault="00D139D7" w14:paraId="6CFFF7B6" w14:textId="77777777">
            <w:r w:rsidRPr="000F4BE8">
              <w:t xml:space="preserve">Poor </w:t>
            </w:r>
            <w:proofErr w:type="spellStart"/>
            <w:r w:rsidRPr="000F4BE8">
              <w:t>self image</w:t>
            </w:r>
            <w:proofErr w:type="spellEnd"/>
            <w:r w:rsidRPr="000F4BE8">
              <w:t xml:space="preserve"> / eating disorders</w:t>
            </w:r>
          </w:p>
        </w:tc>
        <w:tc>
          <w:tcPr>
            <w:tcW w:w="684" w:type="dxa"/>
            <w:vAlign w:val="center"/>
          </w:tcPr>
          <w:p w:rsidRPr="00313044" w:rsidR="00D139D7" w:rsidP="00C139D2" w:rsidRDefault="00D139D7" w14:paraId="32CEFD0D" w14:textId="77777777">
            <w:pPr>
              <w:autoSpaceDE w:val="0"/>
              <w:autoSpaceDN w:val="0"/>
              <w:adjustRightInd w:val="0"/>
              <w:rPr>
                <w:rFonts w:cs="Arial"/>
                <w:b/>
                <w:bCs/>
              </w:rPr>
            </w:pPr>
          </w:p>
        </w:tc>
        <w:tc>
          <w:tcPr>
            <w:tcW w:w="5083" w:type="dxa"/>
            <w:vAlign w:val="center"/>
          </w:tcPr>
          <w:p w:rsidR="00D139D7" w:rsidP="00C139D2" w:rsidRDefault="00D139D7" w14:paraId="49CE9FFB" w14:textId="77777777"/>
        </w:tc>
      </w:tr>
      <w:tr w:rsidR="00D139D7" w:rsidTr="00C139D2" w14:paraId="03E48657" w14:textId="77777777">
        <w:trPr>
          <w:jc w:val="center"/>
        </w:trPr>
        <w:tc>
          <w:tcPr>
            <w:tcW w:w="4366" w:type="dxa"/>
            <w:tcBorders>
              <w:bottom w:val="single" w:color="auto" w:sz="4" w:space="0"/>
            </w:tcBorders>
            <w:vAlign w:val="center"/>
          </w:tcPr>
          <w:p w:rsidR="00D139D7" w:rsidP="00C139D2" w:rsidRDefault="00D139D7" w14:paraId="1C654A6E" w14:textId="77777777">
            <w:r w:rsidRPr="000F4BE8">
              <w:t>Believed to be sexually active</w:t>
            </w:r>
          </w:p>
        </w:tc>
        <w:tc>
          <w:tcPr>
            <w:tcW w:w="684" w:type="dxa"/>
            <w:tcBorders>
              <w:bottom w:val="single" w:color="auto" w:sz="4" w:space="0"/>
            </w:tcBorders>
            <w:vAlign w:val="center"/>
          </w:tcPr>
          <w:p w:rsidRPr="004052C1" w:rsidR="00D139D7" w:rsidP="00C139D2" w:rsidRDefault="00D139D7" w14:paraId="74E50D03" w14:textId="77777777">
            <w:pPr>
              <w:autoSpaceDE w:val="0"/>
              <w:autoSpaceDN w:val="0"/>
              <w:adjustRightInd w:val="0"/>
            </w:pPr>
          </w:p>
        </w:tc>
        <w:tc>
          <w:tcPr>
            <w:tcW w:w="5083" w:type="dxa"/>
            <w:tcBorders>
              <w:bottom w:val="single" w:color="auto" w:sz="4" w:space="0"/>
            </w:tcBorders>
            <w:vAlign w:val="center"/>
          </w:tcPr>
          <w:p w:rsidR="00D139D7" w:rsidP="00C139D2" w:rsidRDefault="00D139D7" w14:paraId="12312EFE" w14:textId="77777777"/>
        </w:tc>
      </w:tr>
      <w:tr w:rsidR="00D139D7" w:rsidTr="00C139D2" w14:paraId="2C682A50" w14:textId="77777777">
        <w:trPr>
          <w:jc w:val="center"/>
        </w:trPr>
        <w:tc>
          <w:tcPr>
            <w:tcW w:w="4366" w:type="dxa"/>
            <w:vAlign w:val="center"/>
          </w:tcPr>
          <w:p w:rsidRPr="00313044" w:rsidR="00D139D7" w:rsidP="00C139D2" w:rsidRDefault="00D139D7" w14:paraId="710276B1" w14:textId="77777777">
            <w:r w:rsidRPr="000F4BE8">
              <w:t>Presence of STI’s or pregnancy</w:t>
            </w:r>
          </w:p>
        </w:tc>
        <w:tc>
          <w:tcPr>
            <w:tcW w:w="684" w:type="dxa"/>
            <w:vAlign w:val="center"/>
          </w:tcPr>
          <w:p w:rsidRPr="00313044" w:rsidR="00D139D7" w:rsidP="00C139D2" w:rsidRDefault="00D139D7" w14:paraId="06906242" w14:textId="77777777">
            <w:pPr>
              <w:autoSpaceDE w:val="0"/>
              <w:autoSpaceDN w:val="0"/>
              <w:adjustRightInd w:val="0"/>
              <w:rPr>
                <w:rFonts w:cs="Arial"/>
                <w:b/>
                <w:bCs/>
              </w:rPr>
            </w:pPr>
          </w:p>
        </w:tc>
        <w:tc>
          <w:tcPr>
            <w:tcW w:w="5083" w:type="dxa"/>
            <w:vAlign w:val="center"/>
          </w:tcPr>
          <w:p w:rsidR="00D139D7" w:rsidP="00C139D2" w:rsidRDefault="00D139D7" w14:paraId="6C163E7D" w14:textId="77777777"/>
        </w:tc>
      </w:tr>
      <w:tr w:rsidR="00D139D7" w:rsidTr="00C139D2" w14:paraId="0092671F" w14:textId="77777777">
        <w:trPr>
          <w:jc w:val="center"/>
        </w:trPr>
        <w:tc>
          <w:tcPr>
            <w:tcW w:w="4366" w:type="dxa"/>
            <w:vAlign w:val="center"/>
          </w:tcPr>
          <w:p w:rsidRPr="00313044" w:rsidR="00D139D7" w:rsidP="00C139D2" w:rsidRDefault="00D139D7" w14:paraId="332BFDEE" w14:textId="77777777">
            <w:r>
              <w:br w:type="page"/>
            </w:r>
            <w:r w:rsidRPr="000F4BE8">
              <w:t>Physical injuries such as bruising</w:t>
            </w:r>
          </w:p>
        </w:tc>
        <w:tc>
          <w:tcPr>
            <w:tcW w:w="684" w:type="dxa"/>
            <w:vAlign w:val="center"/>
          </w:tcPr>
          <w:p w:rsidRPr="00313044" w:rsidR="00D139D7" w:rsidP="00C139D2" w:rsidRDefault="00D139D7" w14:paraId="39B95626" w14:textId="77777777">
            <w:pPr>
              <w:autoSpaceDE w:val="0"/>
              <w:autoSpaceDN w:val="0"/>
              <w:adjustRightInd w:val="0"/>
              <w:rPr>
                <w:rFonts w:cs="Arial"/>
                <w:b/>
                <w:bCs/>
              </w:rPr>
            </w:pPr>
          </w:p>
        </w:tc>
        <w:tc>
          <w:tcPr>
            <w:tcW w:w="5083" w:type="dxa"/>
            <w:vAlign w:val="center"/>
          </w:tcPr>
          <w:p w:rsidR="00D139D7" w:rsidP="00C139D2" w:rsidRDefault="00D139D7" w14:paraId="162ABC9C" w14:textId="77777777"/>
        </w:tc>
      </w:tr>
      <w:tr w:rsidR="00D139D7" w:rsidTr="00C139D2" w14:paraId="0E6B913A" w14:textId="77777777">
        <w:trPr>
          <w:jc w:val="center"/>
        </w:trPr>
        <w:tc>
          <w:tcPr>
            <w:tcW w:w="4366" w:type="dxa"/>
            <w:vAlign w:val="center"/>
          </w:tcPr>
          <w:p w:rsidRPr="00313044" w:rsidR="00D139D7" w:rsidP="00C139D2" w:rsidRDefault="00D139D7" w14:paraId="0B8AB774" w14:textId="77777777">
            <w:r w:rsidRPr="000F4BE8">
              <w:t>Disclosure of sexual assault</w:t>
            </w:r>
          </w:p>
        </w:tc>
        <w:tc>
          <w:tcPr>
            <w:tcW w:w="684" w:type="dxa"/>
            <w:vAlign w:val="center"/>
          </w:tcPr>
          <w:p w:rsidRPr="00313044" w:rsidR="00D139D7" w:rsidP="00C139D2" w:rsidRDefault="00D139D7" w14:paraId="63AC908A" w14:textId="77777777">
            <w:pPr>
              <w:autoSpaceDE w:val="0"/>
              <w:autoSpaceDN w:val="0"/>
              <w:adjustRightInd w:val="0"/>
              <w:rPr>
                <w:rFonts w:cs="Arial"/>
                <w:b/>
                <w:bCs/>
              </w:rPr>
            </w:pPr>
          </w:p>
        </w:tc>
        <w:tc>
          <w:tcPr>
            <w:tcW w:w="5083" w:type="dxa"/>
            <w:vAlign w:val="center"/>
          </w:tcPr>
          <w:p w:rsidR="00D139D7" w:rsidP="00C139D2" w:rsidRDefault="00D139D7" w14:paraId="6E31FAB3" w14:textId="77777777"/>
        </w:tc>
      </w:tr>
      <w:tr w:rsidR="00D139D7" w:rsidTr="00C139D2" w14:paraId="18D05159" w14:textId="77777777">
        <w:trPr>
          <w:jc w:val="center"/>
        </w:trPr>
        <w:tc>
          <w:tcPr>
            <w:tcW w:w="4366" w:type="dxa"/>
            <w:vAlign w:val="center"/>
          </w:tcPr>
          <w:p w:rsidRPr="00313044" w:rsidR="00D139D7" w:rsidP="00C139D2" w:rsidRDefault="00D139D7" w14:paraId="4FAF1CA3" w14:textId="77777777">
            <w:r w:rsidRPr="000F4BE8">
              <w:t>SEXTING</w:t>
            </w:r>
          </w:p>
        </w:tc>
        <w:tc>
          <w:tcPr>
            <w:tcW w:w="684" w:type="dxa"/>
            <w:vAlign w:val="center"/>
          </w:tcPr>
          <w:p w:rsidRPr="00313044" w:rsidR="00D139D7" w:rsidP="00C139D2" w:rsidRDefault="00D139D7" w14:paraId="0BEA6665" w14:textId="77777777">
            <w:pPr>
              <w:autoSpaceDE w:val="0"/>
              <w:autoSpaceDN w:val="0"/>
              <w:adjustRightInd w:val="0"/>
              <w:rPr>
                <w:rFonts w:cs="Arial"/>
                <w:b/>
                <w:bCs/>
              </w:rPr>
            </w:pPr>
          </w:p>
        </w:tc>
        <w:tc>
          <w:tcPr>
            <w:tcW w:w="5083" w:type="dxa"/>
            <w:vAlign w:val="center"/>
          </w:tcPr>
          <w:p w:rsidR="00D139D7" w:rsidP="00C139D2" w:rsidRDefault="00D139D7" w14:paraId="3A66E79D" w14:textId="77777777"/>
        </w:tc>
      </w:tr>
      <w:tr w:rsidR="00D139D7" w:rsidTr="00C139D2" w14:paraId="00C6CA84" w14:textId="77777777">
        <w:trPr>
          <w:jc w:val="center"/>
        </w:trPr>
        <w:tc>
          <w:tcPr>
            <w:tcW w:w="4366" w:type="dxa"/>
            <w:vAlign w:val="center"/>
          </w:tcPr>
          <w:p w:rsidRPr="00313044" w:rsidR="00D139D7" w:rsidP="00C139D2" w:rsidRDefault="00D139D7" w14:paraId="0ACD789C" w14:textId="77777777">
            <w:r w:rsidRPr="000F4BE8">
              <w:t>Exchanging inappropriate images online</w:t>
            </w:r>
          </w:p>
        </w:tc>
        <w:tc>
          <w:tcPr>
            <w:tcW w:w="684" w:type="dxa"/>
            <w:vAlign w:val="center"/>
          </w:tcPr>
          <w:p w:rsidRPr="00313044" w:rsidR="00D139D7" w:rsidP="00C139D2" w:rsidRDefault="00D139D7" w14:paraId="0798B1C5" w14:textId="77777777">
            <w:pPr>
              <w:autoSpaceDE w:val="0"/>
              <w:autoSpaceDN w:val="0"/>
              <w:adjustRightInd w:val="0"/>
              <w:rPr>
                <w:rFonts w:cs="Arial"/>
                <w:b/>
                <w:bCs/>
              </w:rPr>
            </w:pPr>
          </w:p>
        </w:tc>
        <w:tc>
          <w:tcPr>
            <w:tcW w:w="5083" w:type="dxa"/>
            <w:vAlign w:val="center"/>
          </w:tcPr>
          <w:p w:rsidR="00D139D7" w:rsidP="00C139D2" w:rsidRDefault="00D139D7" w14:paraId="07E895C8" w14:textId="77777777"/>
        </w:tc>
      </w:tr>
      <w:tr w:rsidR="00D139D7" w:rsidTr="00C139D2" w14:paraId="3E24CFC1" w14:textId="77777777">
        <w:trPr>
          <w:jc w:val="center"/>
        </w:trPr>
        <w:tc>
          <w:tcPr>
            <w:tcW w:w="4366" w:type="dxa"/>
            <w:vAlign w:val="center"/>
          </w:tcPr>
          <w:p w:rsidRPr="00303B3D" w:rsidR="00D139D7" w:rsidP="00C139D2" w:rsidRDefault="00D139D7" w14:paraId="6553C78C" w14:textId="77777777">
            <w:pPr>
              <w:autoSpaceDE w:val="0"/>
              <w:autoSpaceDN w:val="0"/>
              <w:adjustRightInd w:val="0"/>
              <w:rPr>
                <w:rFonts w:cs="Arial"/>
                <w:bCs/>
              </w:rPr>
            </w:pPr>
            <w:r w:rsidRPr="00303B3D">
              <w:rPr>
                <w:rFonts w:cs="Arial"/>
                <w:bCs/>
              </w:rPr>
              <w:t>Involved in gang activity</w:t>
            </w:r>
          </w:p>
        </w:tc>
        <w:tc>
          <w:tcPr>
            <w:tcW w:w="684" w:type="dxa"/>
            <w:vAlign w:val="center"/>
          </w:tcPr>
          <w:p w:rsidRPr="00313044" w:rsidR="00D139D7" w:rsidP="00C139D2" w:rsidRDefault="00D139D7" w14:paraId="5A1B3C65" w14:textId="77777777">
            <w:pPr>
              <w:autoSpaceDE w:val="0"/>
              <w:autoSpaceDN w:val="0"/>
              <w:adjustRightInd w:val="0"/>
              <w:rPr>
                <w:rFonts w:cs="Arial"/>
                <w:b/>
                <w:bCs/>
              </w:rPr>
            </w:pPr>
          </w:p>
        </w:tc>
        <w:tc>
          <w:tcPr>
            <w:tcW w:w="5083" w:type="dxa"/>
            <w:vAlign w:val="center"/>
          </w:tcPr>
          <w:p w:rsidR="00D139D7" w:rsidP="00C139D2" w:rsidRDefault="00D139D7" w14:paraId="61E8E1A1" w14:textId="77777777"/>
        </w:tc>
      </w:tr>
      <w:tr w:rsidR="00D139D7" w:rsidTr="00C139D2" w14:paraId="07630893" w14:textId="77777777">
        <w:trPr>
          <w:jc w:val="center"/>
        </w:trPr>
        <w:tc>
          <w:tcPr>
            <w:tcW w:w="4366" w:type="dxa"/>
            <w:vAlign w:val="center"/>
          </w:tcPr>
          <w:p w:rsidRPr="00313044" w:rsidR="00D139D7" w:rsidP="00C139D2" w:rsidRDefault="00D139D7" w14:paraId="2542F907" w14:textId="77777777">
            <w:r w:rsidRPr="000F4BE8">
              <w:t>Repeat offending</w:t>
            </w:r>
          </w:p>
        </w:tc>
        <w:tc>
          <w:tcPr>
            <w:tcW w:w="684" w:type="dxa"/>
            <w:vAlign w:val="center"/>
          </w:tcPr>
          <w:p w:rsidRPr="00313044" w:rsidR="00D139D7" w:rsidP="00C139D2" w:rsidRDefault="00D139D7" w14:paraId="15585A30" w14:textId="77777777">
            <w:pPr>
              <w:autoSpaceDE w:val="0"/>
              <w:autoSpaceDN w:val="0"/>
              <w:adjustRightInd w:val="0"/>
              <w:rPr>
                <w:rFonts w:cs="Arial"/>
                <w:b/>
                <w:bCs/>
              </w:rPr>
            </w:pPr>
          </w:p>
        </w:tc>
        <w:tc>
          <w:tcPr>
            <w:tcW w:w="5083" w:type="dxa"/>
            <w:vAlign w:val="center"/>
          </w:tcPr>
          <w:p w:rsidR="00D139D7" w:rsidP="00C139D2" w:rsidRDefault="00D139D7" w14:paraId="79889257" w14:textId="77777777"/>
        </w:tc>
      </w:tr>
      <w:tr w:rsidR="00D139D7" w:rsidTr="00C139D2" w14:paraId="6F9DE29F" w14:textId="77777777">
        <w:trPr>
          <w:jc w:val="center"/>
        </w:trPr>
        <w:tc>
          <w:tcPr>
            <w:tcW w:w="4366" w:type="dxa"/>
            <w:vAlign w:val="center"/>
          </w:tcPr>
          <w:p w:rsidRPr="00313044" w:rsidR="00D139D7" w:rsidP="00C139D2" w:rsidRDefault="00D139D7" w14:paraId="7D4C9157" w14:textId="77777777">
            <w:r w:rsidRPr="000F4BE8">
              <w:t>Social activities / lifestyle beyond their financial means</w:t>
            </w:r>
          </w:p>
        </w:tc>
        <w:tc>
          <w:tcPr>
            <w:tcW w:w="684" w:type="dxa"/>
            <w:vAlign w:val="center"/>
          </w:tcPr>
          <w:p w:rsidRPr="00313044" w:rsidR="00D139D7" w:rsidP="00C139D2" w:rsidRDefault="00D139D7" w14:paraId="7D70C1AB" w14:textId="77777777">
            <w:pPr>
              <w:autoSpaceDE w:val="0"/>
              <w:autoSpaceDN w:val="0"/>
              <w:adjustRightInd w:val="0"/>
              <w:rPr>
                <w:rFonts w:cs="Arial"/>
                <w:b/>
                <w:bCs/>
              </w:rPr>
            </w:pPr>
          </w:p>
        </w:tc>
        <w:tc>
          <w:tcPr>
            <w:tcW w:w="5083" w:type="dxa"/>
            <w:vAlign w:val="center"/>
          </w:tcPr>
          <w:p w:rsidR="00D139D7" w:rsidP="00C139D2" w:rsidRDefault="00D139D7" w14:paraId="69C2C21E" w14:textId="77777777"/>
        </w:tc>
      </w:tr>
      <w:tr w:rsidR="00D139D7" w:rsidTr="00C139D2" w14:paraId="07D69403" w14:textId="77777777">
        <w:trPr>
          <w:jc w:val="center"/>
        </w:trPr>
        <w:tc>
          <w:tcPr>
            <w:tcW w:w="4366" w:type="dxa"/>
            <w:vAlign w:val="center"/>
          </w:tcPr>
          <w:p w:rsidR="00D139D7" w:rsidP="00C139D2" w:rsidRDefault="00D139D7" w14:paraId="170BD2EB" w14:textId="77777777">
            <w:r w:rsidRPr="000F4BE8">
              <w:lastRenderedPageBreak/>
              <w:t>Possession of unaccounted for money, clothes, mobiles and other expensive possessions with no plausible explanation</w:t>
            </w:r>
          </w:p>
        </w:tc>
        <w:tc>
          <w:tcPr>
            <w:tcW w:w="684" w:type="dxa"/>
            <w:vAlign w:val="center"/>
          </w:tcPr>
          <w:p w:rsidRPr="00313044" w:rsidR="00D139D7" w:rsidP="00C139D2" w:rsidRDefault="00D139D7" w14:paraId="3BA73D3D" w14:textId="77777777">
            <w:pPr>
              <w:autoSpaceDE w:val="0"/>
              <w:autoSpaceDN w:val="0"/>
              <w:adjustRightInd w:val="0"/>
              <w:rPr>
                <w:rFonts w:cs="Arial"/>
                <w:b/>
                <w:bCs/>
              </w:rPr>
            </w:pPr>
          </w:p>
        </w:tc>
        <w:tc>
          <w:tcPr>
            <w:tcW w:w="5083" w:type="dxa"/>
            <w:vAlign w:val="center"/>
          </w:tcPr>
          <w:p w:rsidR="00D139D7" w:rsidP="00C139D2" w:rsidRDefault="00D139D7" w14:paraId="19E52C06" w14:textId="77777777"/>
        </w:tc>
      </w:tr>
      <w:tr w:rsidR="00D139D7" w:rsidTr="00C139D2" w14:paraId="13E892BD" w14:textId="77777777">
        <w:trPr>
          <w:jc w:val="center"/>
        </w:trPr>
        <w:tc>
          <w:tcPr>
            <w:tcW w:w="4366" w:type="dxa"/>
            <w:vAlign w:val="center"/>
          </w:tcPr>
          <w:p w:rsidRPr="00313044" w:rsidR="00D139D7" w:rsidP="00C139D2" w:rsidRDefault="00D139D7" w14:paraId="4DF8E28C" w14:textId="77777777">
            <w:r w:rsidRPr="00FC4ED5">
              <w:t>Excessive use of drugs and/or alcohol</w:t>
            </w:r>
          </w:p>
        </w:tc>
        <w:tc>
          <w:tcPr>
            <w:tcW w:w="684" w:type="dxa"/>
            <w:vAlign w:val="center"/>
          </w:tcPr>
          <w:p w:rsidRPr="00313044" w:rsidR="00D139D7" w:rsidP="00C139D2" w:rsidRDefault="00D139D7" w14:paraId="6017FC2F" w14:textId="77777777">
            <w:pPr>
              <w:autoSpaceDE w:val="0"/>
              <w:autoSpaceDN w:val="0"/>
              <w:adjustRightInd w:val="0"/>
              <w:rPr>
                <w:rFonts w:cs="Arial"/>
                <w:b/>
                <w:bCs/>
              </w:rPr>
            </w:pPr>
          </w:p>
        </w:tc>
        <w:tc>
          <w:tcPr>
            <w:tcW w:w="5083" w:type="dxa"/>
            <w:vAlign w:val="center"/>
          </w:tcPr>
          <w:p w:rsidR="00D139D7" w:rsidP="00C139D2" w:rsidRDefault="00D139D7" w14:paraId="1332836C" w14:textId="77777777"/>
        </w:tc>
      </w:tr>
      <w:tr w:rsidR="00D139D7" w:rsidTr="00C139D2" w14:paraId="31B0E388" w14:textId="77777777">
        <w:trPr>
          <w:jc w:val="center"/>
        </w:trPr>
        <w:tc>
          <w:tcPr>
            <w:tcW w:w="4366" w:type="dxa"/>
            <w:vAlign w:val="center"/>
          </w:tcPr>
          <w:p w:rsidR="00D139D7" w:rsidP="00C139D2" w:rsidRDefault="00D139D7" w14:paraId="5C522198" w14:textId="77777777">
            <w:r w:rsidRPr="00FC4ED5">
              <w:t>Unexplained relationship with older adults</w:t>
            </w:r>
          </w:p>
        </w:tc>
        <w:tc>
          <w:tcPr>
            <w:tcW w:w="684" w:type="dxa"/>
            <w:vAlign w:val="center"/>
          </w:tcPr>
          <w:p w:rsidRPr="00313044" w:rsidR="00D139D7" w:rsidP="00C139D2" w:rsidRDefault="00D139D7" w14:paraId="55DFA241" w14:textId="77777777">
            <w:pPr>
              <w:autoSpaceDE w:val="0"/>
              <w:autoSpaceDN w:val="0"/>
              <w:adjustRightInd w:val="0"/>
              <w:rPr>
                <w:rFonts w:cs="Arial"/>
                <w:b/>
                <w:bCs/>
              </w:rPr>
            </w:pPr>
          </w:p>
        </w:tc>
        <w:tc>
          <w:tcPr>
            <w:tcW w:w="5083" w:type="dxa"/>
            <w:vAlign w:val="center"/>
          </w:tcPr>
          <w:p w:rsidR="00D139D7" w:rsidP="00C139D2" w:rsidRDefault="00D139D7" w14:paraId="7F606FE0" w14:textId="77777777"/>
        </w:tc>
      </w:tr>
      <w:tr w:rsidR="00D139D7" w:rsidTr="00C139D2" w14:paraId="40B70090" w14:textId="77777777">
        <w:trPr>
          <w:jc w:val="center"/>
        </w:trPr>
        <w:tc>
          <w:tcPr>
            <w:tcW w:w="4366" w:type="dxa"/>
            <w:vAlign w:val="center"/>
          </w:tcPr>
          <w:p w:rsidR="00D139D7" w:rsidP="00C139D2" w:rsidRDefault="00D139D7" w14:paraId="6A159552" w14:textId="77777777">
            <w:r w:rsidRPr="00FC4ED5">
              <w:t>Associating in locations known for sexual exploitation</w:t>
            </w:r>
          </w:p>
        </w:tc>
        <w:tc>
          <w:tcPr>
            <w:tcW w:w="684" w:type="dxa"/>
            <w:vAlign w:val="center"/>
          </w:tcPr>
          <w:p w:rsidRPr="00313044" w:rsidR="00D139D7" w:rsidP="00C139D2" w:rsidRDefault="00D139D7" w14:paraId="590E5E7A" w14:textId="77777777">
            <w:pPr>
              <w:autoSpaceDE w:val="0"/>
              <w:autoSpaceDN w:val="0"/>
              <w:adjustRightInd w:val="0"/>
              <w:rPr>
                <w:rFonts w:cs="Arial"/>
                <w:b/>
                <w:bCs/>
              </w:rPr>
            </w:pPr>
          </w:p>
        </w:tc>
        <w:tc>
          <w:tcPr>
            <w:tcW w:w="5083" w:type="dxa"/>
            <w:vAlign w:val="center"/>
          </w:tcPr>
          <w:p w:rsidR="00D139D7" w:rsidP="00C139D2" w:rsidRDefault="00D139D7" w14:paraId="174B598C" w14:textId="77777777"/>
        </w:tc>
      </w:tr>
      <w:tr w:rsidR="00D139D7" w:rsidTr="00C139D2" w14:paraId="48968155" w14:textId="77777777">
        <w:trPr>
          <w:jc w:val="center"/>
        </w:trPr>
        <w:tc>
          <w:tcPr>
            <w:tcW w:w="4366" w:type="dxa"/>
            <w:vAlign w:val="center"/>
          </w:tcPr>
          <w:p w:rsidRPr="00FC4ED5" w:rsidR="00D139D7" w:rsidP="00C139D2" w:rsidRDefault="00D139D7" w14:paraId="479D70B3" w14:textId="77777777">
            <w:r w:rsidRPr="00FC4ED5">
              <w:t>Associating with young people known to be sexually exploited</w:t>
            </w:r>
          </w:p>
        </w:tc>
        <w:tc>
          <w:tcPr>
            <w:tcW w:w="684" w:type="dxa"/>
            <w:vAlign w:val="center"/>
          </w:tcPr>
          <w:p w:rsidRPr="00313044" w:rsidR="00D139D7" w:rsidP="00C139D2" w:rsidRDefault="00D139D7" w14:paraId="7DF95B70" w14:textId="77777777">
            <w:pPr>
              <w:autoSpaceDE w:val="0"/>
              <w:autoSpaceDN w:val="0"/>
              <w:adjustRightInd w:val="0"/>
              <w:rPr>
                <w:rFonts w:cs="Arial"/>
                <w:b/>
                <w:bCs/>
              </w:rPr>
            </w:pPr>
          </w:p>
        </w:tc>
        <w:tc>
          <w:tcPr>
            <w:tcW w:w="5083" w:type="dxa"/>
            <w:vAlign w:val="center"/>
          </w:tcPr>
          <w:p w:rsidR="00D139D7" w:rsidP="00C139D2" w:rsidRDefault="00D139D7" w14:paraId="6235E4C7" w14:textId="77777777"/>
        </w:tc>
      </w:tr>
      <w:tr w:rsidR="00D139D7" w:rsidTr="00C139D2" w14:paraId="200E0E5D" w14:textId="77777777">
        <w:trPr>
          <w:jc w:val="center"/>
        </w:trPr>
        <w:tc>
          <w:tcPr>
            <w:tcW w:w="4366" w:type="dxa"/>
            <w:vAlign w:val="center"/>
          </w:tcPr>
          <w:p w:rsidR="00D139D7" w:rsidP="00C139D2" w:rsidRDefault="00D139D7" w14:paraId="50EC67F4" w14:textId="03FCE268">
            <w:r w:rsidRPr="00FC4ED5">
              <w:t>Forming inappropriate relationships with adults over the internet (SNAPCHAT/ Instagram)</w:t>
            </w:r>
          </w:p>
        </w:tc>
        <w:tc>
          <w:tcPr>
            <w:tcW w:w="684" w:type="dxa"/>
            <w:vAlign w:val="center"/>
          </w:tcPr>
          <w:p w:rsidRPr="00313044" w:rsidR="00D139D7" w:rsidP="00C139D2" w:rsidRDefault="00D139D7" w14:paraId="185CDFD3" w14:textId="77777777">
            <w:pPr>
              <w:autoSpaceDE w:val="0"/>
              <w:autoSpaceDN w:val="0"/>
              <w:adjustRightInd w:val="0"/>
              <w:rPr>
                <w:rFonts w:cs="Arial"/>
                <w:b/>
                <w:bCs/>
              </w:rPr>
            </w:pPr>
          </w:p>
        </w:tc>
        <w:tc>
          <w:tcPr>
            <w:tcW w:w="5083" w:type="dxa"/>
            <w:vAlign w:val="center"/>
          </w:tcPr>
          <w:p w:rsidR="00D139D7" w:rsidP="00C139D2" w:rsidRDefault="00D139D7" w14:paraId="3E034F82" w14:textId="77777777"/>
        </w:tc>
      </w:tr>
      <w:tr w:rsidR="00D139D7" w:rsidTr="00C139D2" w14:paraId="406E6693" w14:textId="77777777">
        <w:trPr>
          <w:jc w:val="center"/>
        </w:trPr>
        <w:tc>
          <w:tcPr>
            <w:tcW w:w="4366" w:type="dxa"/>
            <w:vAlign w:val="center"/>
          </w:tcPr>
          <w:p w:rsidR="00D139D7" w:rsidP="00C139D2" w:rsidRDefault="00D139D7" w14:paraId="5649BAFC" w14:textId="77777777">
            <w:r w:rsidRPr="00FC4ED5">
              <w:t>Evidence of over 18’s online accounts such as Tinder/ Grinder</w:t>
            </w:r>
          </w:p>
        </w:tc>
        <w:tc>
          <w:tcPr>
            <w:tcW w:w="684" w:type="dxa"/>
            <w:vAlign w:val="center"/>
          </w:tcPr>
          <w:p w:rsidRPr="00313044" w:rsidR="00D139D7" w:rsidP="00C139D2" w:rsidRDefault="00D139D7" w14:paraId="65972E09" w14:textId="77777777">
            <w:pPr>
              <w:autoSpaceDE w:val="0"/>
              <w:autoSpaceDN w:val="0"/>
              <w:adjustRightInd w:val="0"/>
              <w:rPr>
                <w:rFonts w:cs="Arial"/>
                <w:b/>
                <w:bCs/>
              </w:rPr>
            </w:pPr>
          </w:p>
        </w:tc>
        <w:tc>
          <w:tcPr>
            <w:tcW w:w="5083" w:type="dxa"/>
            <w:vAlign w:val="center"/>
          </w:tcPr>
          <w:p w:rsidR="00D139D7" w:rsidP="00C139D2" w:rsidRDefault="00D139D7" w14:paraId="73CDFCF6" w14:textId="77777777"/>
        </w:tc>
      </w:tr>
      <w:tr w:rsidR="00D139D7" w:rsidTr="00C139D2" w14:paraId="4C5CE656" w14:textId="77777777">
        <w:trPr>
          <w:jc w:val="center"/>
        </w:trPr>
        <w:tc>
          <w:tcPr>
            <w:tcW w:w="4366" w:type="dxa"/>
            <w:vAlign w:val="center"/>
          </w:tcPr>
          <w:p w:rsidR="00D139D7" w:rsidP="00C139D2" w:rsidRDefault="00D139D7" w14:paraId="6661DCF5" w14:textId="77777777">
            <w:r w:rsidRPr="00FC4ED5">
              <w:t>Young person meeting different adults and exchanging or selling sexual activity</w:t>
            </w:r>
          </w:p>
        </w:tc>
        <w:tc>
          <w:tcPr>
            <w:tcW w:w="684" w:type="dxa"/>
            <w:vAlign w:val="center"/>
          </w:tcPr>
          <w:p w:rsidRPr="00313044" w:rsidR="00D139D7" w:rsidP="00C139D2" w:rsidRDefault="00D139D7" w14:paraId="53668EC0" w14:textId="77777777">
            <w:pPr>
              <w:autoSpaceDE w:val="0"/>
              <w:autoSpaceDN w:val="0"/>
              <w:adjustRightInd w:val="0"/>
              <w:rPr>
                <w:rFonts w:cs="Arial"/>
                <w:b/>
                <w:bCs/>
              </w:rPr>
            </w:pPr>
          </w:p>
        </w:tc>
        <w:tc>
          <w:tcPr>
            <w:tcW w:w="5083" w:type="dxa"/>
            <w:vAlign w:val="center"/>
          </w:tcPr>
          <w:p w:rsidR="00D139D7" w:rsidP="00C139D2" w:rsidRDefault="00D139D7" w14:paraId="207F3D3C" w14:textId="77777777"/>
        </w:tc>
      </w:tr>
      <w:tr w:rsidR="00D139D7" w:rsidTr="00C139D2" w14:paraId="7ADC1E40" w14:textId="77777777">
        <w:trPr>
          <w:jc w:val="center"/>
        </w:trPr>
        <w:tc>
          <w:tcPr>
            <w:tcW w:w="4366" w:type="dxa"/>
            <w:vAlign w:val="center"/>
          </w:tcPr>
          <w:p w:rsidR="00D139D7" w:rsidP="00C139D2" w:rsidRDefault="00D139D7" w14:paraId="22FD4C48" w14:textId="77777777">
            <w:r w:rsidRPr="00FC4ED5">
              <w:t>Being taken to clubs and/or hotels and engaging in sexual activity</w:t>
            </w:r>
          </w:p>
        </w:tc>
        <w:tc>
          <w:tcPr>
            <w:tcW w:w="684" w:type="dxa"/>
            <w:vAlign w:val="center"/>
          </w:tcPr>
          <w:p w:rsidRPr="00313044" w:rsidR="00D139D7" w:rsidP="00C139D2" w:rsidRDefault="00D139D7" w14:paraId="6A64343B" w14:textId="77777777">
            <w:pPr>
              <w:autoSpaceDE w:val="0"/>
              <w:autoSpaceDN w:val="0"/>
              <w:adjustRightInd w:val="0"/>
              <w:rPr>
                <w:rFonts w:cs="Arial"/>
                <w:b/>
                <w:bCs/>
              </w:rPr>
            </w:pPr>
          </w:p>
        </w:tc>
        <w:tc>
          <w:tcPr>
            <w:tcW w:w="5083" w:type="dxa"/>
            <w:vAlign w:val="center"/>
          </w:tcPr>
          <w:p w:rsidR="00D139D7" w:rsidP="00C139D2" w:rsidRDefault="00D139D7" w14:paraId="21349F9D" w14:textId="77777777"/>
        </w:tc>
      </w:tr>
      <w:tr w:rsidR="00D139D7" w:rsidTr="00C139D2" w14:paraId="69A409C9" w14:textId="77777777">
        <w:trPr>
          <w:jc w:val="center"/>
        </w:trPr>
        <w:tc>
          <w:tcPr>
            <w:tcW w:w="4366" w:type="dxa"/>
            <w:vAlign w:val="center"/>
          </w:tcPr>
          <w:p w:rsidR="00D139D7" w:rsidP="00C139D2" w:rsidRDefault="00D139D7" w14:paraId="698183BE" w14:textId="77777777">
            <w:r w:rsidRPr="00FC4ED5">
              <w:t>Being moved around (trafficked) for sexual activity</w:t>
            </w:r>
          </w:p>
        </w:tc>
        <w:tc>
          <w:tcPr>
            <w:tcW w:w="684" w:type="dxa"/>
            <w:vAlign w:val="center"/>
          </w:tcPr>
          <w:p w:rsidRPr="00313044" w:rsidR="00D139D7" w:rsidP="00C139D2" w:rsidRDefault="00D139D7" w14:paraId="28A81207" w14:textId="77777777">
            <w:pPr>
              <w:autoSpaceDE w:val="0"/>
              <w:autoSpaceDN w:val="0"/>
              <w:adjustRightInd w:val="0"/>
              <w:rPr>
                <w:rFonts w:cs="Arial"/>
                <w:b/>
                <w:bCs/>
              </w:rPr>
            </w:pPr>
          </w:p>
        </w:tc>
        <w:tc>
          <w:tcPr>
            <w:tcW w:w="5083" w:type="dxa"/>
            <w:vAlign w:val="center"/>
          </w:tcPr>
          <w:p w:rsidR="00D139D7" w:rsidP="00C139D2" w:rsidRDefault="00D139D7" w14:paraId="52C84FA3" w14:textId="77777777"/>
        </w:tc>
      </w:tr>
      <w:tr w:rsidR="00D139D7" w:rsidTr="00C139D2" w14:paraId="617FC19D" w14:textId="77777777">
        <w:trPr>
          <w:jc w:val="center"/>
        </w:trPr>
        <w:tc>
          <w:tcPr>
            <w:tcW w:w="4366" w:type="dxa"/>
            <w:vAlign w:val="center"/>
          </w:tcPr>
          <w:p w:rsidR="00D139D7" w:rsidP="00C139D2" w:rsidRDefault="00D139D7" w14:paraId="55186199" w14:textId="77777777">
            <w:r w:rsidRPr="00FC4ED5">
              <w:t>Evidence of facilitating CSE</w:t>
            </w:r>
          </w:p>
        </w:tc>
        <w:tc>
          <w:tcPr>
            <w:tcW w:w="684" w:type="dxa"/>
            <w:vAlign w:val="center"/>
          </w:tcPr>
          <w:p w:rsidRPr="00313044" w:rsidR="00D139D7" w:rsidP="00C139D2" w:rsidRDefault="00D139D7" w14:paraId="236514E8" w14:textId="77777777">
            <w:pPr>
              <w:autoSpaceDE w:val="0"/>
              <w:autoSpaceDN w:val="0"/>
              <w:adjustRightInd w:val="0"/>
              <w:rPr>
                <w:rFonts w:cs="Arial"/>
                <w:b/>
                <w:bCs/>
              </w:rPr>
            </w:pPr>
          </w:p>
        </w:tc>
        <w:tc>
          <w:tcPr>
            <w:tcW w:w="5083" w:type="dxa"/>
            <w:vAlign w:val="center"/>
          </w:tcPr>
          <w:p w:rsidR="00D139D7" w:rsidP="00C139D2" w:rsidRDefault="00D139D7" w14:paraId="77DFD874" w14:textId="77777777"/>
        </w:tc>
      </w:tr>
      <w:tr w:rsidR="00D139D7" w:rsidTr="00C139D2" w14:paraId="405053EB" w14:textId="77777777">
        <w:trPr>
          <w:jc w:val="center"/>
        </w:trPr>
        <w:tc>
          <w:tcPr>
            <w:tcW w:w="10133" w:type="dxa"/>
            <w:gridSpan w:val="3"/>
            <w:shd w:val="clear" w:color="auto" w:fill="000000" w:themeFill="text1"/>
          </w:tcPr>
          <w:p w:rsidR="00D139D7" w:rsidP="00C139D2" w:rsidRDefault="00D139D7" w14:paraId="7D339E64" w14:textId="77777777">
            <w:r>
              <w:br w:type="page"/>
            </w:r>
          </w:p>
        </w:tc>
      </w:tr>
      <w:tr w:rsidR="00D139D7" w:rsidTr="00C139D2" w14:paraId="4DFF828E" w14:textId="77777777">
        <w:trPr>
          <w:jc w:val="center"/>
        </w:trPr>
        <w:tc>
          <w:tcPr>
            <w:tcW w:w="10133" w:type="dxa"/>
            <w:gridSpan w:val="3"/>
          </w:tcPr>
          <w:p w:rsidRPr="00B82F49" w:rsidR="00D139D7" w:rsidP="00C139D2" w:rsidRDefault="00D139D7" w14:paraId="64B0464B" w14:textId="77777777">
            <w:pPr>
              <w:rPr>
                <w:bCs/>
                <w:sz w:val="24"/>
                <w:szCs w:val="24"/>
                <w:u w:val="single"/>
              </w:rPr>
            </w:pPr>
            <w:r w:rsidRPr="00B82F49">
              <w:rPr>
                <w:bCs/>
                <w:sz w:val="24"/>
                <w:szCs w:val="24"/>
                <w:u w:val="single"/>
              </w:rPr>
              <w:t>Action</w:t>
            </w:r>
            <w:r>
              <w:rPr>
                <w:bCs/>
                <w:sz w:val="24"/>
                <w:szCs w:val="24"/>
                <w:u w:val="single"/>
              </w:rPr>
              <w:t xml:space="preserve"> (s)</w:t>
            </w:r>
            <w:r w:rsidRPr="00B82F49">
              <w:rPr>
                <w:bCs/>
                <w:sz w:val="24"/>
                <w:szCs w:val="24"/>
                <w:u w:val="single"/>
              </w:rPr>
              <w:t xml:space="preserve"> </w:t>
            </w:r>
            <w:r>
              <w:rPr>
                <w:bCs/>
                <w:sz w:val="24"/>
                <w:szCs w:val="24"/>
                <w:u w:val="single"/>
              </w:rPr>
              <w:t>t</w:t>
            </w:r>
            <w:r w:rsidRPr="00B82F49">
              <w:rPr>
                <w:bCs/>
                <w:sz w:val="24"/>
                <w:szCs w:val="24"/>
                <w:u w:val="single"/>
              </w:rPr>
              <w:t xml:space="preserve">aken </w:t>
            </w:r>
            <w:proofErr w:type="gramStart"/>
            <w:r w:rsidRPr="00B82F49">
              <w:rPr>
                <w:bCs/>
                <w:sz w:val="24"/>
                <w:szCs w:val="24"/>
                <w:u w:val="single"/>
              </w:rPr>
              <w:t>To</w:t>
            </w:r>
            <w:proofErr w:type="gramEnd"/>
            <w:r w:rsidRPr="00B82F49">
              <w:rPr>
                <w:bCs/>
                <w:sz w:val="24"/>
                <w:szCs w:val="24"/>
                <w:u w:val="single"/>
              </w:rPr>
              <w:t xml:space="preserve"> </w:t>
            </w:r>
            <w:r>
              <w:rPr>
                <w:bCs/>
                <w:sz w:val="24"/>
                <w:szCs w:val="24"/>
                <w:u w:val="single"/>
              </w:rPr>
              <w:t>a</w:t>
            </w:r>
            <w:r w:rsidRPr="00B82F49">
              <w:rPr>
                <w:bCs/>
                <w:sz w:val="24"/>
                <w:szCs w:val="24"/>
                <w:u w:val="single"/>
              </w:rPr>
              <w:t xml:space="preserve">ddress </w:t>
            </w:r>
            <w:r>
              <w:rPr>
                <w:bCs/>
                <w:sz w:val="24"/>
                <w:szCs w:val="24"/>
                <w:u w:val="single"/>
              </w:rPr>
              <w:t>r</w:t>
            </w:r>
            <w:r w:rsidRPr="00B82F49">
              <w:rPr>
                <w:bCs/>
                <w:sz w:val="24"/>
                <w:szCs w:val="24"/>
                <w:u w:val="single"/>
              </w:rPr>
              <w:t>isk</w:t>
            </w:r>
            <w:r>
              <w:rPr>
                <w:bCs/>
                <w:sz w:val="24"/>
                <w:szCs w:val="24"/>
                <w:u w:val="single"/>
              </w:rPr>
              <w:t xml:space="preserve"> -</w:t>
            </w:r>
          </w:p>
          <w:p w:rsidR="00D139D7" w:rsidP="00C139D2" w:rsidRDefault="00D139D7" w14:paraId="5985A8F9" w14:textId="77777777"/>
          <w:p w:rsidR="00D139D7" w:rsidP="00C139D2" w:rsidRDefault="00D139D7" w14:paraId="77B050B7" w14:textId="77777777"/>
          <w:p w:rsidR="00D139D7" w:rsidP="00C139D2" w:rsidRDefault="00D139D7" w14:paraId="42156AC6" w14:textId="77777777"/>
          <w:p w:rsidR="00D139D7" w:rsidP="00C139D2" w:rsidRDefault="00D139D7" w14:paraId="4AAE1628" w14:textId="77777777"/>
          <w:p w:rsidR="00D139D7" w:rsidP="00C139D2" w:rsidRDefault="00D139D7" w14:paraId="1394C969" w14:textId="77777777"/>
        </w:tc>
      </w:tr>
    </w:tbl>
    <w:p w:rsidR="00D139D7" w:rsidP="00D139D7" w:rsidRDefault="00D139D7" w14:paraId="5E407161" w14:textId="77777777"/>
    <w:tbl>
      <w:tblPr>
        <w:tblStyle w:val="TableGrid"/>
        <w:tblW w:w="9991" w:type="dxa"/>
        <w:jc w:val="center"/>
        <w:tblLook w:val="04A0" w:firstRow="1" w:lastRow="0" w:firstColumn="1" w:lastColumn="0" w:noHBand="0" w:noVBand="1"/>
      </w:tblPr>
      <w:tblGrid>
        <w:gridCol w:w="8832"/>
        <w:gridCol w:w="1159"/>
      </w:tblGrid>
      <w:tr w:rsidRPr="007F1EC9" w:rsidR="00D139D7" w:rsidTr="00C139D2" w14:paraId="67C6006B" w14:textId="77777777">
        <w:trPr>
          <w:jc w:val="center"/>
        </w:trPr>
        <w:tc>
          <w:tcPr>
            <w:tcW w:w="9991" w:type="dxa"/>
            <w:gridSpan w:val="2"/>
          </w:tcPr>
          <w:p w:rsidRPr="007F1EC9" w:rsidR="00D139D7" w:rsidP="00C139D2" w:rsidRDefault="00D139D7" w14:paraId="694A7060" w14:textId="77777777">
            <w:pPr>
              <w:rPr>
                <w:b/>
                <w:sz w:val="24"/>
                <w:szCs w:val="24"/>
              </w:rPr>
            </w:pPr>
            <w:r w:rsidRPr="007F1EC9">
              <w:rPr>
                <w:b/>
                <w:sz w:val="24"/>
                <w:szCs w:val="24"/>
              </w:rPr>
              <w:t xml:space="preserve">Part </w:t>
            </w:r>
            <w:r>
              <w:rPr>
                <w:b/>
                <w:sz w:val="24"/>
                <w:szCs w:val="24"/>
              </w:rPr>
              <w:t>6</w:t>
            </w:r>
            <w:r w:rsidRPr="007F1EC9">
              <w:rPr>
                <w:b/>
                <w:sz w:val="24"/>
                <w:szCs w:val="24"/>
              </w:rPr>
              <w:t xml:space="preserve"> – Position </w:t>
            </w:r>
            <w:r>
              <w:rPr>
                <w:b/>
                <w:sz w:val="24"/>
                <w:szCs w:val="24"/>
              </w:rPr>
              <w:t>s</w:t>
            </w:r>
            <w:r w:rsidRPr="007F1EC9">
              <w:rPr>
                <w:b/>
                <w:sz w:val="24"/>
                <w:szCs w:val="24"/>
              </w:rPr>
              <w:t>tatement</w:t>
            </w:r>
            <w:r>
              <w:rPr>
                <w:b/>
                <w:sz w:val="24"/>
                <w:szCs w:val="24"/>
              </w:rPr>
              <w:t xml:space="preserve"> for victim referral.</w:t>
            </w:r>
          </w:p>
        </w:tc>
      </w:tr>
      <w:tr w:rsidR="00D139D7" w:rsidTr="00C139D2" w14:paraId="10353881" w14:textId="77777777">
        <w:trPr>
          <w:jc w:val="center"/>
        </w:trPr>
        <w:tc>
          <w:tcPr>
            <w:tcW w:w="8832" w:type="dxa"/>
          </w:tcPr>
          <w:p w:rsidR="00D139D7" w:rsidP="00C139D2" w:rsidRDefault="00D139D7" w14:paraId="320AF824" w14:textId="77777777">
            <w:r>
              <w:t>I am making this referral because ….</w:t>
            </w:r>
          </w:p>
        </w:tc>
        <w:tc>
          <w:tcPr>
            <w:tcW w:w="1159" w:type="dxa"/>
          </w:tcPr>
          <w:p w:rsidR="00D139D7" w:rsidP="00C139D2" w:rsidRDefault="00D139D7" w14:paraId="69DE4CCD" w14:textId="77777777">
            <w:pPr>
              <w:jc w:val="center"/>
            </w:pPr>
            <w:r>
              <w:t>TICK</w:t>
            </w:r>
          </w:p>
        </w:tc>
      </w:tr>
      <w:tr w:rsidR="00D139D7" w:rsidTr="00C139D2" w14:paraId="5FE03EBD" w14:textId="77777777">
        <w:trPr>
          <w:jc w:val="center"/>
        </w:trPr>
        <w:tc>
          <w:tcPr>
            <w:tcW w:w="8832" w:type="dxa"/>
          </w:tcPr>
          <w:p w:rsidR="00D139D7" w:rsidP="00D139D7" w:rsidRDefault="00D139D7" w14:paraId="64C57325" w14:textId="77777777">
            <w:pPr>
              <w:pStyle w:val="ListParagraph"/>
              <w:numPr>
                <w:ilvl w:val="0"/>
                <w:numId w:val="13"/>
              </w:numPr>
            </w:pPr>
            <w:r>
              <w:t xml:space="preserve">The Child / Young Person is vulnerable to Child Sexual </w:t>
            </w:r>
            <w:proofErr w:type="gramStart"/>
            <w:r>
              <w:t>Exploitation</w:t>
            </w:r>
            <w:proofErr w:type="gramEnd"/>
            <w:r>
              <w:t xml:space="preserve"> but I do not believe they are a victim of Child Sexual Exploitation </w:t>
            </w:r>
            <w:proofErr w:type="gramStart"/>
            <w:r>
              <w:t>at this time</w:t>
            </w:r>
            <w:proofErr w:type="gramEnd"/>
            <w:r>
              <w:t xml:space="preserve">.  </w:t>
            </w:r>
          </w:p>
        </w:tc>
        <w:tc>
          <w:tcPr>
            <w:tcW w:w="1159" w:type="dxa"/>
          </w:tcPr>
          <w:p w:rsidR="00D139D7" w:rsidP="00C139D2" w:rsidRDefault="00D139D7" w14:paraId="05DF3AD2" w14:textId="77777777"/>
        </w:tc>
      </w:tr>
      <w:tr w:rsidR="00D139D7" w:rsidTr="00C139D2" w14:paraId="293BA311" w14:textId="77777777">
        <w:trPr>
          <w:jc w:val="center"/>
        </w:trPr>
        <w:tc>
          <w:tcPr>
            <w:tcW w:w="8832" w:type="dxa"/>
          </w:tcPr>
          <w:p w:rsidR="00D139D7" w:rsidP="00D139D7" w:rsidRDefault="00D139D7" w14:paraId="38D3B832" w14:textId="77777777">
            <w:pPr>
              <w:pStyle w:val="ListParagraph"/>
              <w:numPr>
                <w:ilvl w:val="0"/>
                <w:numId w:val="13"/>
              </w:numPr>
            </w:pPr>
            <w:r>
              <w:t xml:space="preserve">The Child / Young Person is vulnerable to Child Sexual </w:t>
            </w:r>
            <w:proofErr w:type="gramStart"/>
            <w:r>
              <w:t>Exploitation</w:t>
            </w:r>
            <w:proofErr w:type="gramEnd"/>
            <w:r>
              <w:t xml:space="preserve"> and it is unknown if they are a victim of Chid Sexual Exploitation </w:t>
            </w:r>
            <w:proofErr w:type="gramStart"/>
            <w:r>
              <w:t>at this time</w:t>
            </w:r>
            <w:proofErr w:type="gramEnd"/>
            <w:r>
              <w:t xml:space="preserve">.  </w:t>
            </w:r>
          </w:p>
        </w:tc>
        <w:tc>
          <w:tcPr>
            <w:tcW w:w="1159" w:type="dxa"/>
          </w:tcPr>
          <w:p w:rsidR="00D139D7" w:rsidP="00C139D2" w:rsidRDefault="00D139D7" w14:paraId="2D4E2058" w14:textId="77777777"/>
        </w:tc>
      </w:tr>
      <w:tr w:rsidR="00D139D7" w:rsidTr="00C139D2" w14:paraId="41CA1278" w14:textId="77777777">
        <w:trPr>
          <w:jc w:val="center"/>
        </w:trPr>
        <w:tc>
          <w:tcPr>
            <w:tcW w:w="8832" w:type="dxa"/>
          </w:tcPr>
          <w:p w:rsidR="00D139D7" w:rsidP="00D139D7" w:rsidRDefault="00D139D7" w14:paraId="6FEB8782" w14:textId="77777777">
            <w:pPr>
              <w:pStyle w:val="ListParagraph"/>
              <w:numPr>
                <w:ilvl w:val="0"/>
                <w:numId w:val="13"/>
              </w:numPr>
            </w:pPr>
            <w:r>
              <w:t xml:space="preserve">The Child / Young Person is vulnerable to Child Sexual </w:t>
            </w:r>
            <w:proofErr w:type="gramStart"/>
            <w:r>
              <w:t>Exploitation</w:t>
            </w:r>
            <w:proofErr w:type="gramEnd"/>
            <w:r>
              <w:t xml:space="preserve"> and I believe they are a victim of Chid Sexual Exploitation </w:t>
            </w:r>
            <w:proofErr w:type="gramStart"/>
            <w:r>
              <w:t>at this time</w:t>
            </w:r>
            <w:proofErr w:type="gramEnd"/>
            <w:r>
              <w:t xml:space="preserve">.  </w:t>
            </w:r>
          </w:p>
        </w:tc>
        <w:tc>
          <w:tcPr>
            <w:tcW w:w="1159" w:type="dxa"/>
          </w:tcPr>
          <w:p w:rsidR="00D139D7" w:rsidP="00C139D2" w:rsidRDefault="00D139D7" w14:paraId="39BA793E" w14:textId="77777777"/>
        </w:tc>
      </w:tr>
    </w:tbl>
    <w:p w:rsidR="00D139D7" w:rsidP="00D139D7" w:rsidRDefault="00D139D7" w14:paraId="0033625C" w14:textId="77777777"/>
    <w:tbl>
      <w:tblPr>
        <w:tblStyle w:val="TableGrid"/>
        <w:tblW w:w="9991" w:type="dxa"/>
        <w:jc w:val="center"/>
        <w:tblLook w:val="04A0" w:firstRow="1" w:lastRow="0" w:firstColumn="1" w:lastColumn="0" w:noHBand="0" w:noVBand="1"/>
      </w:tblPr>
      <w:tblGrid>
        <w:gridCol w:w="8832"/>
        <w:gridCol w:w="1159"/>
      </w:tblGrid>
      <w:tr w:rsidRPr="007F1EC9" w:rsidR="00D139D7" w:rsidTr="00C139D2" w14:paraId="172A8FC4" w14:textId="77777777">
        <w:trPr>
          <w:jc w:val="center"/>
        </w:trPr>
        <w:tc>
          <w:tcPr>
            <w:tcW w:w="9991" w:type="dxa"/>
            <w:gridSpan w:val="2"/>
          </w:tcPr>
          <w:p w:rsidRPr="007F1EC9" w:rsidR="00D139D7" w:rsidP="00C139D2" w:rsidRDefault="00D139D7" w14:paraId="4E5111F4" w14:textId="77777777">
            <w:pPr>
              <w:rPr>
                <w:b/>
                <w:sz w:val="24"/>
                <w:szCs w:val="24"/>
              </w:rPr>
            </w:pPr>
            <w:r w:rsidRPr="007F1EC9">
              <w:rPr>
                <w:b/>
                <w:sz w:val="24"/>
                <w:szCs w:val="24"/>
              </w:rPr>
              <w:t xml:space="preserve">Part </w:t>
            </w:r>
            <w:r>
              <w:rPr>
                <w:b/>
                <w:sz w:val="24"/>
                <w:szCs w:val="24"/>
              </w:rPr>
              <w:t>7</w:t>
            </w:r>
            <w:r w:rsidRPr="007F1EC9">
              <w:rPr>
                <w:b/>
                <w:sz w:val="24"/>
                <w:szCs w:val="24"/>
              </w:rPr>
              <w:t xml:space="preserve"> – Position </w:t>
            </w:r>
            <w:r>
              <w:rPr>
                <w:b/>
                <w:sz w:val="24"/>
                <w:szCs w:val="24"/>
              </w:rPr>
              <w:t>s</w:t>
            </w:r>
            <w:r w:rsidRPr="007F1EC9">
              <w:rPr>
                <w:b/>
                <w:sz w:val="24"/>
                <w:szCs w:val="24"/>
              </w:rPr>
              <w:t>tatement</w:t>
            </w:r>
            <w:r>
              <w:rPr>
                <w:b/>
                <w:sz w:val="24"/>
                <w:szCs w:val="24"/>
              </w:rPr>
              <w:t xml:space="preserve"> for suspect only referral.</w:t>
            </w:r>
          </w:p>
        </w:tc>
      </w:tr>
      <w:tr w:rsidR="00D139D7" w:rsidTr="00C139D2" w14:paraId="0FD66F21" w14:textId="77777777">
        <w:trPr>
          <w:jc w:val="center"/>
        </w:trPr>
        <w:tc>
          <w:tcPr>
            <w:tcW w:w="8832" w:type="dxa"/>
          </w:tcPr>
          <w:p w:rsidR="00D139D7" w:rsidP="00C139D2" w:rsidRDefault="00D139D7" w14:paraId="56DA1710" w14:textId="77777777">
            <w:r>
              <w:t>I am making this referral because ….</w:t>
            </w:r>
          </w:p>
        </w:tc>
        <w:tc>
          <w:tcPr>
            <w:tcW w:w="1159" w:type="dxa"/>
          </w:tcPr>
          <w:p w:rsidR="00D139D7" w:rsidP="00C139D2" w:rsidRDefault="00D139D7" w14:paraId="07B397E2" w14:textId="77777777">
            <w:pPr>
              <w:jc w:val="center"/>
            </w:pPr>
            <w:r>
              <w:t>TICK</w:t>
            </w:r>
          </w:p>
        </w:tc>
      </w:tr>
      <w:tr w:rsidR="00D139D7" w:rsidTr="00C139D2" w14:paraId="084FA163" w14:textId="77777777">
        <w:trPr>
          <w:jc w:val="center"/>
        </w:trPr>
        <w:tc>
          <w:tcPr>
            <w:tcW w:w="8832" w:type="dxa"/>
          </w:tcPr>
          <w:p w:rsidR="00D139D7" w:rsidP="00D139D7" w:rsidRDefault="00D139D7" w14:paraId="3071F70B" w14:textId="77777777">
            <w:pPr>
              <w:pStyle w:val="ListParagraph"/>
              <w:numPr>
                <w:ilvl w:val="0"/>
                <w:numId w:val="14"/>
              </w:numPr>
            </w:pPr>
            <w:r>
              <w:t xml:space="preserve">The suspect is showing signs they could be a Child Sexual Exploitation </w:t>
            </w:r>
            <w:proofErr w:type="gramStart"/>
            <w:r>
              <w:t>perpetrator</w:t>
            </w:r>
            <w:proofErr w:type="gramEnd"/>
            <w:r>
              <w:t xml:space="preserve"> but I do not believe they are perpetrating Child Sexual Exploitation at this time.  </w:t>
            </w:r>
          </w:p>
        </w:tc>
        <w:tc>
          <w:tcPr>
            <w:tcW w:w="1159" w:type="dxa"/>
          </w:tcPr>
          <w:p w:rsidR="00D139D7" w:rsidP="00C139D2" w:rsidRDefault="00D139D7" w14:paraId="1F1F215D" w14:textId="77777777"/>
        </w:tc>
      </w:tr>
      <w:tr w:rsidR="00D139D7" w:rsidTr="00C139D2" w14:paraId="21A167F4" w14:textId="77777777">
        <w:trPr>
          <w:jc w:val="center"/>
        </w:trPr>
        <w:tc>
          <w:tcPr>
            <w:tcW w:w="8832" w:type="dxa"/>
          </w:tcPr>
          <w:p w:rsidR="00D139D7" w:rsidP="00D139D7" w:rsidRDefault="00D139D7" w14:paraId="71EF1A12" w14:textId="77777777">
            <w:pPr>
              <w:pStyle w:val="ListParagraph"/>
              <w:numPr>
                <w:ilvl w:val="0"/>
                <w:numId w:val="14"/>
              </w:numPr>
            </w:pPr>
            <w:r>
              <w:t xml:space="preserve">The suspect is showing signs they could be a Child Sexual Exploitation </w:t>
            </w:r>
            <w:proofErr w:type="gramStart"/>
            <w:r>
              <w:t>perpetrator</w:t>
            </w:r>
            <w:proofErr w:type="gramEnd"/>
            <w:r>
              <w:t xml:space="preserve"> and it is unknown if they are perpetrating Chid Sexual Exploitation at this time.  </w:t>
            </w:r>
          </w:p>
        </w:tc>
        <w:tc>
          <w:tcPr>
            <w:tcW w:w="1159" w:type="dxa"/>
          </w:tcPr>
          <w:p w:rsidR="00D139D7" w:rsidP="00C139D2" w:rsidRDefault="00D139D7" w14:paraId="7CC80CD6" w14:textId="77777777"/>
        </w:tc>
      </w:tr>
      <w:tr w:rsidR="00D139D7" w:rsidTr="00C139D2" w14:paraId="791CCAFE" w14:textId="77777777">
        <w:trPr>
          <w:jc w:val="center"/>
        </w:trPr>
        <w:tc>
          <w:tcPr>
            <w:tcW w:w="8832" w:type="dxa"/>
          </w:tcPr>
          <w:p w:rsidR="00D139D7" w:rsidP="00D139D7" w:rsidRDefault="00D139D7" w14:paraId="481DB902" w14:textId="77777777">
            <w:pPr>
              <w:pStyle w:val="ListParagraph"/>
              <w:numPr>
                <w:ilvl w:val="0"/>
                <w:numId w:val="14"/>
              </w:numPr>
            </w:pPr>
            <w:r>
              <w:t xml:space="preserve">The suspect is showing signs they are a Child Sexual Exploitation </w:t>
            </w:r>
            <w:proofErr w:type="gramStart"/>
            <w:r>
              <w:t>perpetrator</w:t>
            </w:r>
            <w:proofErr w:type="gramEnd"/>
            <w:r>
              <w:t xml:space="preserve"> and I believe they are perpetrating Chid Sexual Exploitation </w:t>
            </w:r>
            <w:proofErr w:type="gramStart"/>
            <w:r>
              <w:t>at this time</w:t>
            </w:r>
            <w:proofErr w:type="gramEnd"/>
            <w:r>
              <w:t xml:space="preserve">.  </w:t>
            </w:r>
          </w:p>
        </w:tc>
        <w:tc>
          <w:tcPr>
            <w:tcW w:w="1159" w:type="dxa"/>
          </w:tcPr>
          <w:p w:rsidR="00D139D7" w:rsidP="00C139D2" w:rsidRDefault="00D139D7" w14:paraId="374F5280" w14:textId="77777777"/>
        </w:tc>
      </w:tr>
    </w:tbl>
    <w:p w:rsidR="00D139D7" w:rsidP="00D139D7" w:rsidRDefault="00D139D7" w14:paraId="60A471F3" w14:textId="77777777"/>
    <w:tbl>
      <w:tblPr>
        <w:tblStyle w:val="TableGrid"/>
        <w:tblW w:w="10004" w:type="dxa"/>
        <w:jc w:val="center"/>
        <w:tblLook w:val="04A0" w:firstRow="1" w:lastRow="0" w:firstColumn="1" w:lastColumn="0" w:noHBand="0" w:noVBand="1"/>
      </w:tblPr>
      <w:tblGrid>
        <w:gridCol w:w="10004"/>
      </w:tblGrid>
      <w:tr w:rsidRPr="00F33388" w:rsidR="00D139D7" w:rsidTr="00C139D2" w14:paraId="2E4A9691" w14:textId="77777777">
        <w:trPr>
          <w:jc w:val="center"/>
        </w:trPr>
        <w:tc>
          <w:tcPr>
            <w:tcW w:w="10004" w:type="dxa"/>
          </w:tcPr>
          <w:p w:rsidR="00D139D7" w:rsidP="00C139D2" w:rsidRDefault="00D139D7" w14:paraId="1FB464E6" w14:textId="77777777">
            <w:pPr>
              <w:rPr>
                <w:b/>
                <w:sz w:val="24"/>
              </w:rPr>
            </w:pPr>
            <w:r>
              <w:rPr>
                <w:b/>
                <w:sz w:val="24"/>
              </w:rPr>
              <w:t>Part 8</w:t>
            </w:r>
            <w:r w:rsidRPr="00F33388">
              <w:rPr>
                <w:b/>
                <w:sz w:val="24"/>
              </w:rPr>
              <w:t xml:space="preserve"> – Details of </w:t>
            </w:r>
            <w:r>
              <w:rPr>
                <w:b/>
                <w:sz w:val="24"/>
              </w:rPr>
              <w:t>o</w:t>
            </w:r>
            <w:r w:rsidRPr="00F33388">
              <w:rPr>
                <w:b/>
                <w:sz w:val="24"/>
              </w:rPr>
              <w:t xml:space="preserve">ther </w:t>
            </w:r>
            <w:r>
              <w:rPr>
                <w:b/>
                <w:sz w:val="24"/>
              </w:rPr>
              <w:t>a</w:t>
            </w:r>
            <w:r w:rsidRPr="00F33388">
              <w:rPr>
                <w:b/>
                <w:sz w:val="24"/>
              </w:rPr>
              <w:t xml:space="preserve">gencies Involvement </w:t>
            </w:r>
            <w:r>
              <w:rPr>
                <w:b/>
                <w:sz w:val="24"/>
              </w:rPr>
              <w:t>o</w:t>
            </w:r>
            <w:r w:rsidRPr="00F33388">
              <w:rPr>
                <w:b/>
                <w:sz w:val="24"/>
              </w:rPr>
              <w:t xml:space="preserve">r </w:t>
            </w:r>
            <w:r>
              <w:rPr>
                <w:b/>
                <w:sz w:val="24"/>
              </w:rPr>
              <w:t>w</w:t>
            </w:r>
            <w:r w:rsidRPr="00F33388">
              <w:rPr>
                <w:b/>
                <w:sz w:val="24"/>
              </w:rPr>
              <w:t xml:space="preserve">ho </w:t>
            </w:r>
            <w:r>
              <w:rPr>
                <w:b/>
                <w:sz w:val="24"/>
              </w:rPr>
              <w:t>a</w:t>
            </w:r>
            <w:r w:rsidRPr="00F33388">
              <w:rPr>
                <w:b/>
                <w:sz w:val="24"/>
              </w:rPr>
              <w:t xml:space="preserve">re </w:t>
            </w:r>
            <w:r>
              <w:rPr>
                <w:b/>
                <w:sz w:val="24"/>
              </w:rPr>
              <w:t>a</w:t>
            </w:r>
            <w:r w:rsidRPr="00F33388">
              <w:rPr>
                <w:b/>
                <w:sz w:val="24"/>
              </w:rPr>
              <w:t xml:space="preserve">ware of </w:t>
            </w:r>
            <w:r>
              <w:rPr>
                <w:b/>
                <w:sz w:val="24"/>
              </w:rPr>
              <w:t>r</w:t>
            </w:r>
            <w:r w:rsidRPr="00F33388">
              <w:rPr>
                <w:b/>
                <w:sz w:val="24"/>
              </w:rPr>
              <w:t>eferral</w:t>
            </w:r>
            <w:r>
              <w:rPr>
                <w:b/>
                <w:sz w:val="24"/>
              </w:rPr>
              <w:t>.</w:t>
            </w:r>
          </w:p>
          <w:p w:rsidRPr="00F33388" w:rsidR="00D139D7" w:rsidP="00C139D2" w:rsidRDefault="00D139D7" w14:paraId="668F9B6D" w14:textId="77777777">
            <w:r w:rsidRPr="00F33388">
              <w:rPr>
                <w:sz w:val="20"/>
                <w:szCs w:val="20"/>
              </w:rPr>
              <w:lastRenderedPageBreak/>
              <w:t>(please include named professional</w:t>
            </w:r>
            <w:r>
              <w:rPr>
                <w:sz w:val="20"/>
                <w:szCs w:val="20"/>
              </w:rPr>
              <w:t>s</w:t>
            </w:r>
            <w:r w:rsidRPr="00F33388">
              <w:rPr>
                <w:sz w:val="20"/>
                <w:szCs w:val="20"/>
              </w:rPr>
              <w:t>)</w:t>
            </w:r>
          </w:p>
        </w:tc>
      </w:tr>
      <w:tr w:rsidR="00D139D7" w:rsidTr="00C139D2" w14:paraId="7B6A631E" w14:textId="77777777">
        <w:trPr>
          <w:trHeight w:val="547"/>
          <w:jc w:val="center"/>
        </w:trPr>
        <w:tc>
          <w:tcPr>
            <w:tcW w:w="10004" w:type="dxa"/>
          </w:tcPr>
          <w:p w:rsidR="00D139D7" w:rsidP="00C139D2" w:rsidRDefault="00D139D7" w14:paraId="7E7EF6B7" w14:textId="77777777"/>
          <w:p w:rsidR="00D139D7" w:rsidP="00C139D2" w:rsidRDefault="00D139D7" w14:paraId="67CBB39A" w14:textId="77777777"/>
          <w:p w:rsidR="00D139D7" w:rsidP="00C139D2" w:rsidRDefault="00D139D7" w14:paraId="0CB61528" w14:textId="77777777"/>
          <w:p w:rsidR="00D139D7" w:rsidP="00C139D2" w:rsidRDefault="00D139D7" w14:paraId="40565CD3" w14:textId="77777777"/>
          <w:p w:rsidR="00D139D7" w:rsidP="00C139D2" w:rsidRDefault="00D139D7" w14:paraId="4C33D475" w14:textId="77777777"/>
        </w:tc>
      </w:tr>
    </w:tbl>
    <w:p w:rsidRPr="005809C1" w:rsidR="00D139D7" w:rsidP="00D139D7" w:rsidRDefault="00D139D7" w14:paraId="3B697534" w14:textId="77777777">
      <w:pPr>
        <w:jc w:val="center"/>
        <w:rPr>
          <w:b/>
          <w:sz w:val="24"/>
          <w:szCs w:val="24"/>
        </w:rPr>
      </w:pPr>
      <w:r>
        <w:rPr>
          <w:b/>
          <w:sz w:val="24"/>
          <w:szCs w:val="24"/>
        </w:rPr>
        <w:br/>
      </w:r>
      <w:r w:rsidRPr="005809C1">
        <w:rPr>
          <w:b/>
          <w:sz w:val="24"/>
          <w:szCs w:val="24"/>
        </w:rPr>
        <w:t xml:space="preserve">On completion </w:t>
      </w:r>
      <w:r>
        <w:rPr>
          <w:b/>
          <w:sz w:val="24"/>
          <w:szCs w:val="24"/>
        </w:rPr>
        <w:t>of the form please e-mail it to</w:t>
      </w:r>
      <w:r>
        <w:rPr>
          <w:b/>
          <w:sz w:val="24"/>
          <w:szCs w:val="24"/>
        </w:rPr>
        <w:br/>
      </w:r>
      <w:hyperlink w:history="1" r:id="rId57">
        <w:r w:rsidRPr="00557986">
          <w:rPr>
            <w:rStyle w:val="Hyperlink"/>
            <w:bCs/>
            <w:sz w:val="24"/>
            <w:szCs w:val="24"/>
          </w:rPr>
          <w:t>hqsafeguarding@herts.police.uk</w:t>
        </w:r>
      </w:hyperlink>
    </w:p>
    <w:p w:rsidRPr="00B82F49" w:rsidR="00D139D7" w:rsidP="00D139D7" w:rsidRDefault="00D139D7" w14:paraId="57C216BE" w14:textId="77777777">
      <w:pPr>
        <w:rPr>
          <w:b/>
          <w:sz w:val="24"/>
          <w:szCs w:val="24"/>
          <w:u w:val="single"/>
        </w:rPr>
      </w:pPr>
      <w:r w:rsidRPr="00B82F49">
        <w:rPr>
          <w:b/>
          <w:sz w:val="24"/>
          <w:szCs w:val="24"/>
          <w:u w:val="single"/>
        </w:rPr>
        <w:t>Ethnicity Codes</w:t>
      </w:r>
    </w:p>
    <w:tbl>
      <w:tblPr>
        <w:tblStyle w:val="TableGrid"/>
        <w:tblW w:w="0" w:type="auto"/>
        <w:tblLook w:val="04A0" w:firstRow="1" w:lastRow="0" w:firstColumn="1" w:lastColumn="0" w:noHBand="0" w:noVBand="1"/>
      </w:tblPr>
      <w:tblGrid>
        <w:gridCol w:w="1101"/>
        <w:gridCol w:w="2959"/>
      </w:tblGrid>
      <w:tr w:rsidR="00D139D7" w:rsidTr="00C139D2" w14:paraId="03F467B4" w14:textId="77777777">
        <w:tc>
          <w:tcPr>
            <w:tcW w:w="1101" w:type="dxa"/>
          </w:tcPr>
          <w:p w:rsidR="00D139D7" w:rsidP="00C139D2" w:rsidRDefault="00D139D7" w14:paraId="4BEF6278" w14:textId="77777777">
            <w:r>
              <w:t>Code</w:t>
            </w:r>
          </w:p>
        </w:tc>
        <w:tc>
          <w:tcPr>
            <w:tcW w:w="2959" w:type="dxa"/>
          </w:tcPr>
          <w:p w:rsidR="00D139D7" w:rsidP="00C139D2" w:rsidRDefault="00D139D7" w14:paraId="39A18191" w14:textId="77777777">
            <w:r>
              <w:t>Description</w:t>
            </w:r>
          </w:p>
        </w:tc>
      </w:tr>
      <w:tr w:rsidR="00D139D7" w:rsidTr="00C139D2" w14:paraId="7261889D" w14:textId="77777777">
        <w:tc>
          <w:tcPr>
            <w:tcW w:w="1101" w:type="dxa"/>
          </w:tcPr>
          <w:p w:rsidR="00D139D7" w:rsidP="00C139D2" w:rsidRDefault="00D139D7" w14:paraId="523B1791" w14:textId="77777777">
            <w:r>
              <w:t>W1</w:t>
            </w:r>
          </w:p>
        </w:tc>
        <w:tc>
          <w:tcPr>
            <w:tcW w:w="2959" w:type="dxa"/>
          </w:tcPr>
          <w:p w:rsidR="00D139D7" w:rsidP="00C139D2" w:rsidRDefault="00D139D7" w14:paraId="4003F1D7" w14:textId="77777777">
            <w:r>
              <w:t>British</w:t>
            </w:r>
          </w:p>
        </w:tc>
      </w:tr>
      <w:tr w:rsidR="00D139D7" w:rsidTr="00C139D2" w14:paraId="58E309E7" w14:textId="77777777">
        <w:tc>
          <w:tcPr>
            <w:tcW w:w="1101" w:type="dxa"/>
          </w:tcPr>
          <w:p w:rsidR="00D139D7" w:rsidP="00C139D2" w:rsidRDefault="00D139D7" w14:paraId="22C2E221" w14:textId="77777777">
            <w:r>
              <w:t>W2</w:t>
            </w:r>
          </w:p>
        </w:tc>
        <w:tc>
          <w:tcPr>
            <w:tcW w:w="2959" w:type="dxa"/>
          </w:tcPr>
          <w:p w:rsidR="00D139D7" w:rsidP="00C139D2" w:rsidRDefault="00D139D7" w14:paraId="2969BF77" w14:textId="77777777">
            <w:r>
              <w:t>Irish</w:t>
            </w:r>
          </w:p>
        </w:tc>
      </w:tr>
      <w:tr w:rsidR="00D139D7" w:rsidTr="00C139D2" w14:paraId="4E127FDA" w14:textId="77777777">
        <w:tc>
          <w:tcPr>
            <w:tcW w:w="1101" w:type="dxa"/>
          </w:tcPr>
          <w:p w:rsidR="00D139D7" w:rsidP="00C139D2" w:rsidRDefault="00D139D7" w14:paraId="18FFBC4F" w14:textId="77777777">
            <w:r>
              <w:t>W9</w:t>
            </w:r>
          </w:p>
        </w:tc>
        <w:tc>
          <w:tcPr>
            <w:tcW w:w="2959" w:type="dxa"/>
          </w:tcPr>
          <w:p w:rsidR="00D139D7" w:rsidP="00C139D2" w:rsidRDefault="00D139D7" w14:paraId="25E7F0ED" w14:textId="77777777">
            <w:r>
              <w:t>Any Other White Background</w:t>
            </w:r>
          </w:p>
        </w:tc>
      </w:tr>
      <w:tr w:rsidR="00D139D7" w:rsidTr="00C139D2" w14:paraId="2C329B2B" w14:textId="77777777">
        <w:tc>
          <w:tcPr>
            <w:tcW w:w="1101" w:type="dxa"/>
          </w:tcPr>
          <w:p w:rsidR="00D139D7" w:rsidP="00C139D2" w:rsidRDefault="00D139D7" w14:paraId="36BF9A2C" w14:textId="77777777">
            <w:r>
              <w:t>M1</w:t>
            </w:r>
          </w:p>
        </w:tc>
        <w:tc>
          <w:tcPr>
            <w:tcW w:w="2959" w:type="dxa"/>
          </w:tcPr>
          <w:p w:rsidR="00D139D7" w:rsidP="00C139D2" w:rsidRDefault="00D139D7" w14:paraId="6F8A6ADD" w14:textId="77777777">
            <w:r>
              <w:t>White and Black Caribbean</w:t>
            </w:r>
          </w:p>
        </w:tc>
      </w:tr>
      <w:tr w:rsidR="00D139D7" w:rsidTr="00C139D2" w14:paraId="7968C7A4" w14:textId="77777777">
        <w:tc>
          <w:tcPr>
            <w:tcW w:w="1101" w:type="dxa"/>
          </w:tcPr>
          <w:p w:rsidR="00D139D7" w:rsidP="00C139D2" w:rsidRDefault="00D139D7" w14:paraId="2C779644" w14:textId="77777777">
            <w:r>
              <w:t>M2</w:t>
            </w:r>
          </w:p>
        </w:tc>
        <w:tc>
          <w:tcPr>
            <w:tcW w:w="2959" w:type="dxa"/>
          </w:tcPr>
          <w:p w:rsidR="00D139D7" w:rsidP="00C139D2" w:rsidRDefault="00D139D7" w14:paraId="02CC79C9" w14:textId="77777777">
            <w:r>
              <w:t>White and Black African</w:t>
            </w:r>
          </w:p>
        </w:tc>
      </w:tr>
      <w:tr w:rsidR="00D139D7" w:rsidTr="00C139D2" w14:paraId="7CCF51A6" w14:textId="77777777">
        <w:tc>
          <w:tcPr>
            <w:tcW w:w="1101" w:type="dxa"/>
          </w:tcPr>
          <w:p w:rsidR="00D139D7" w:rsidP="00C139D2" w:rsidRDefault="00D139D7" w14:paraId="43BFE48D" w14:textId="77777777">
            <w:r>
              <w:t>M3</w:t>
            </w:r>
          </w:p>
        </w:tc>
        <w:tc>
          <w:tcPr>
            <w:tcW w:w="2959" w:type="dxa"/>
          </w:tcPr>
          <w:p w:rsidR="00D139D7" w:rsidP="00C139D2" w:rsidRDefault="00D139D7" w14:paraId="33AFDD73" w14:textId="77777777">
            <w:r>
              <w:t>White and Asian</w:t>
            </w:r>
          </w:p>
        </w:tc>
      </w:tr>
      <w:tr w:rsidR="00D139D7" w:rsidTr="00C139D2" w14:paraId="71D0317A" w14:textId="77777777">
        <w:tc>
          <w:tcPr>
            <w:tcW w:w="1101" w:type="dxa"/>
          </w:tcPr>
          <w:p w:rsidR="00D139D7" w:rsidP="00C139D2" w:rsidRDefault="00D139D7" w14:paraId="387C5B72" w14:textId="77777777">
            <w:r>
              <w:t>M9</w:t>
            </w:r>
          </w:p>
        </w:tc>
        <w:tc>
          <w:tcPr>
            <w:tcW w:w="2959" w:type="dxa"/>
          </w:tcPr>
          <w:p w:rsidR="00D139D7" w:rsidP="00C139D2" w:rsidRDefault="00D139D7" w14:paraId="15CCEDEC" w14:textId="77777777">
            <w:r>
              <w:t>Any Other Mixed Background</w:t>
            </w:r>
          </w:p>
        </w:tc>
      </w:tr>
      <w:tr w:rsidR="00D139D7" w:rsidTr="00C139D2" w14:paraId="42A78232" w14:textId="77777777">
        <w:tc>
          <w:tcPr>
            <w:tcW w:w="1101" w:type="dxa"/>
          </w:tcPr>
          <w:p w:rsidR="00D139D7" w:rsidP="00C139D2" w:rsidRDefault="00D139D7" w14:paraId="5B06FEBE" w14:textId="77777777">
            <w:r>
              <w:t>A1</w:t>
            </w:r>
          </w:p>
        </w:tc>
        <w:tc>
          <w:tcPr>
            <w:tcW w:w="2959" w:type="dxa"/>
          </w:tcPr>
          <w:p w:rsidR="00D139D7" w:rsidP="00C139D2" w:rsidRDefault="00D139D7" w14:paraId="3667AEBE" w14:textId="77777777">
            <w:r>
              <w:t>Indian</w:t>
            </w:r>
          </w:p>
        </w:tc>
      </w:tr>
      <w:tr w:rsidR="00D139D7" w:rsidTr="00C139D2" w14:paraId="0AFEADE0" w14:textId="77777777">
        <w:tc>
          <w:tcPr>
            <w:tcW w:w="1101" w:type="dxa"/>
          </w:tcPr>
          <w:p w:rsidR="00D139D7" w:rsidP="00C139D2" w:rsidRDefault="00D139D7" w14:paraId="2F3A8378" w14:textId="77777777">
            <w:r>
              <w:t>A2</w:t>
            </w:r>
          </w:p>
        </w:tc>
        <w:tc>
          <w:tcPr>
            <w:tcW w:w="2959" w:type="dxa"/>
          </w:tcPr>
          <w:p w:rsidR="00D139D7" w:rsidP="00C139D2" w:rsidRDefault="00D139D7" w14:paraId="72D25B1F" w14:textId="77777777">
            <w:r>
              <w:t>Pakistani</w:t>
            </w:r>
          </w:p>
        </w:tc>
      </w:tr>
      <w:tr w:rsidR="00D139D7" w:rsidTr="00C139D2" w14:paraId="284391F9" w14:textId="77777777">
        <w:tc>
          <w:tcPr>
            <w:tcW w:w="1101" w:type="dxa"/>
          </w:tcPr>
          <w:p w:rsidR="00D139D7" w:rsidP="00C139D2" w:rsidRDefault="00D139D7" w14:paraId="6761165B" w14:textId="77777777">
            <w:r>
              <w:t>A3</w:t>
            </w:r>
          </w:p>
        </w:tc>
        <w:tc>
          <w:tcPr>
            <w:tcW w:w="2959" w:type="dxa"/>
          </w:tcPr>
          <w:p w:rsidR="00D139D7" w:rsidP="00C139D2" w:rsidRDefault="00D139D7" w14:paraId="12A392CE" w14:textId="77777777">
            <w:r>
              <w:t>Bangladeshi</w:t>
            </w:r>
          </w:p>
        </w:tc>
      </w:tr>
      <w:tr w:rsidR="00D139D7" w:rsidTr="00C139D2" w14:paraId="406A8D2E" w14:textId="77777777">
        <w:tc>
          <w:tcPr>
            <w:tcW w:w="1101" w:type="dxa"/>
          </w:tcPr>
          <w:p w:rsidR="00D139D7" w:rsidP="00C139D2" w:rsidRDefault="00D139D7" w14:paraId="4343CC95" w14:textId="77777777">
            <w:r>
              <w:t>A9</w:t>
            </w:r>
          </w:p>
        </w:tc>
        <w:tc>
          <w:tcPr>
            <w:tcW w:w="2959" w:type="dxa"/>
          </w:tcPr>
          <w:p w:rsidR="00D139D7" w:rsidP="00C139D2" w:rsidRDefault="00D139D7" w14:paraId="1B0C42C7" w14:textId="77777777">
            <w:r>
              <w:t>Any other Asian Background</w:t>
            </w:r>
          </w:p>
        </w:tc>
      </w:tr>
      <w:tr w:rsidR="00D139D7" w:rsidTr="00C139D2" w14:paraId="25CEB6BF" w14:textId="77777777">
        <w:tc>
          <w:tcPr>
            <w:tcW w:w="1101" w:type="dxa"/>
          </w:tcPr>
          <w:p w:rsidR="00D139D7" w:rsidP="00C139D2" w:rsidRDefault="00D139D7" w14:paraId="52B70317" w14:textId="77777777">
            <w:r>
              <w:t>B1</w:t>
            </w:r>
          </w:p>
        </w:tc>
        <w:tc>
          <w:tcPr>
            <w:tcW w:w="2959" w:type="dxa"/>
          </w:tcPr>
          <w:p w:rsidR="00D139D7" w:rsidP="00C139D2" w:rsidRDefault="00D139D7" w14:paraId="51FE59FA" w14:textId="77777777">
            <w:r>
              <w:t>Caribbean</w:t>
            </w:r>
          </w:p>
        </w:tc>
      </w:tr>
      <w:tr w:rsidR="00D139D7" w:rsidTr="00C139D2" w14:paraId="6AE4EE21" w14:textId="77777777">
        <w:tc>
          <w:tcPr>
            <w:tcW w:w="1101" w:type="dxa"/>
          </w:tcPr>
          <w:p w:rsidR="00D139D7" w:rsidP="00C139D2" w:rsidRDefault="00D139D7" w14:paraId="06457895" w14:textId="77777777">
            <w:r>
              <w:t>B2</w:t>
            </w:r>
          </w:p>
        </w:tc>
        <w:tc>
          <w:tcPr>
            <w:tcW w:w="2959" w:type="dxa"/>
          </w:tcPr>
          <w:p w:rsidR="00D139D7" w:rsidP="00C139D2" w:rsidRDefault="00D139D7" w14:paraId="322FB2A3" w14:textId="77777777">
            <w:r>
              <w:t>African</w:t>
            </w:r>
          </w:p>
        </w:tc>
      </w:tr>
      <w:tr w:rsidR="00D139D7" w:rsidTr="00C139D2" w14:paraId="1EE588EA" w14:textId="77777777">
        <w:tc>
          <w:tcPr>
            <w:tcW w:w="1101" w:type="dxa"/>
          </w:tcPr>
          <w:p w:rsidR="00D139D7" w:rsidP="00C139D2" w:rsidRDefault="00D139D7" w14:paraId="6B905CCD" w14:textId="77777777">
            <w:r>
              <w:t>B9</w:t>
            </w:r>
          </w:p>
        </w:tc>
        <w:tc>
          <w:tcPr>
            <w:tcW w:w="2959" w:type="dxa"/>
          </w:tcPr>
          <w:p w:rsidR="00D139D7" w:rsidP="00C139D2" w:rsidRDefault="00D139D7" w14:paraId="1C450535" w14:textId="77777777">
            <w:r>
              <w:t>Any Other Black Background</w:t>
            </w:r>
          </w:p>
        </w:tc>
      </w:tr>
      <w:tr w:rsidR="00D139D7" w:rsidTr="00C139D2" w14:paraId="4E13D429" w14:textId="77777777">
        <w:tc>
          <w:tcPr>
            <w:tcW w:w="1101" w:type="dxa"/>
          </w:tcPr>
          <w:p w:rsidR="00D139D7" w:rsidP="00C139D2" w:rsidRDefault="00D139D7" w14:paraId="66C2377F" w14:textId="77777777">
            <w:r>
              <w:t>01</w:t>
            </w:r>
          </w:p>
        </w:tc>
        <w:tc>
          <w:tcPr>
            <w:tcW w:w="2959" w:type="dxa"/>
          </w:tcPr>
          <w:p w:rsidR="00D139D7" w:rsidP="00C139D2" w:rsidRDefault="00D139D7" w14:paraId="43D7EFB5" w14:textId="77777777">
            <w:r>
              <w:t>Chinese</w:t>
            </w:r>
          </w:p>
        </w:tc>
      </w:tr>
      <w:tr w:rsidR="00D139D7" w:rsidTr="00C139D2" w14:paraId="62CA9F0C" w14:textId="77777777">
        <w:tc>
          <w:tcPr>
            <w:tcW w:w="1101" w:type="dxa"/>
          </w:tcPr>
          <w:p w:rsidR="00D139D7" w:rsidP="00C139D2" w:rsidRDefault="00D139D7" w14:paraId="69BF07D4" w14:textId="77777777">
            <w:r>
              <w:t>09</w:t>
            </w:r>
          </w:p>
        </w:tc>
        <w:tc>
          <w:tcPr>
            <w:tcW w:w="2959" w:type="dxa"/>
          </w:tcPr>
          <w:p w:rsidR="00D139D7" w:rsidP="00C139D2" w:rsidRDefault="00D139D7" w14:paraId="609C2F2C" w14:textId="77777777">
            <w:r>
              <w:t>Any Other Ethnic Background</w:t>
            </w:r>
          </w:p>
        </w:tc>
      </w:tr>
      <w:tr w:rsidR="00D139D7" w:rsidTr="00C139D2" w14:paraId="5C2552B0" w14:textId="77777777">
        <w:tc>
          <w:tcPr>
            <w:tcW w:w="1101" w:type="dxa"/>
          </w:tcPr>
          <w:p w:rsidR="00D139D7" w:rsidP="00C139D2" w:rsidRDefault="00D139D7" w14:paraId="12447710" w14:textId="77777777">
            <w:r>
              <w:t>NS</w:t>
            </w:r>
          </w:p>
        </w:tc>
        <w:tc>
          <w:tcPr>
            <w:tcW w:w="2959" w:type="dxa"/>
          </w:tcPr>
          <w:p w:rsidR="00D139D7" w:rsidP="00C139D2" w:rsidRDefault="00D139D7" w14:paraId="67986346" w14:textId="77777777">
            <w:r>
              <w:t>Not Stated</w:t>
            </w:r>
          </w:p>
        </w:tc>
      </w:tr>
    </w:tbl>
    <w:p w:rsidRPr="000E0741" w:rsidR="00D139D7" w:rsidP="00D139D7" w:rsidRDefault="00D139D7" w14:paraId="1EE2171C" w14:textId="77777777">
      <w:pPr>
        <w:rPr>
          <w:b/>
          <w:u w:val="single"/>
        </w:rPr>
      </w:pPr>
    </w:p>
    <w:p w:rsidRPr="00233FF6" w:rsidR="005C60B4" w:rsidP="00303897" w:rsidRDefault="005C60B4" w14:paraId="3E6299AF" w14:textId="77777777">
      <w:pPr>
        <w:rPr>
          <w:rFonts w:asciiTheme="majorHAnsi" w:hAnsiTheme="majorHAnsi" w:eastAsiaTheme="majorEastAsia" w:cstheme="majorHAnsi"/>
          <w:sz w:val="32"/>
          <w:szCs w:val="32"/>
        </w:rPr>
      </w:pPr>
    </w:p>
    <w:sectPr w:rsidRPr="00233FF6" w:rsidR="005C60B4" w:rsidSect="00916A17">
      <w:headerReference w:type="default" r:id="rId58"/>
      <w:footerReference w:type="default" r:id="rId5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F4C" w:rsidP="00A817ED" w:rsidRDefault="00174F4C" w14:paraId="5FDF8357" w14:textId="77777777">
      <w:pPr>
        <w:spacing w:after="0" w:line="240" w:lineRule="auto"/>
      </w:pPr>
      <w:r>
        <w:separator/>
      </w:r>
    </w:p>
  </w:endnote>
  <w:endnote w:type="continuationSeparator" w:id="0">
    <w:p w:rsidR="00174F4C" w:rsidP="00A817ED" w:rsidRDefault="00174F4C" w14:paraId="56DE85DF" w14:textId="77777777">
      <w:pPr>
        <w:spacing w:after="0" w:line="240" w:lineRule="auto"/>
      </w:pPr>
      <w:r>
        <w:continuationSeparator/>
      </w:r>
    </w:p>
  </w:endnote>
  <w:endnote w:type="continuationNotice" w:id="1">
    <w:p w:rsidR="00174F4C" w:rsidRDefault="00174F4C" w14:paraId="1390C0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rutiger 45 Light">
    <w:altName w:val="Raavi"/>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6195" w:rsidR="00CD789F" w:rsidRDefault="00303897" w14:paraId="4B00049E" w14:textId="3B5A80FC">
    <w:pPr>
      <w:pStyle w:val="Footer"/>
      <w:rPr>
        <w:rFonts w:asciiTheme="majorHAnsi" w:hAnsiTheme="majorHAnsi" w:cstheme="majorHAnsi"/>
      </w:rPr>
    </w:pPr>
    <w:r>
      <w:rPr>
        <w:rFonts w:asciiTheme="majorHAnsi" w:hAnsiTheme="majorHAnsi" w:cstheme="majorHAnsi"/>
      </w:rPr>
      <w:t>Reviewed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F4C" w:rsidP="00A817ED" w:rsidRDefault="00174F4C" w14:paraId="5EF30CAF" w14:textId="77777777">
      <w:pPr>
        <w:spacing w:after="0" w:line="240" w:lineRule="auto"/>
      </w:pPr>
      <w:r>
        <w:separator/>
      </w:r>
    </w:p>
  </w:footnote>
  <w:footnote w:type="continuationSeparator" w:id="0">
    <w:p w:rsidR="00174F4C" w:rsidP="00A817ED" w:rsidRDefault="00174F4C" w14:paraId="36DF3B06" w14:textId="77777777">
      <w:pPr>
        <w:spacing w:after="0" w:line="240" w:lineRule="auto"/>
      </w:pPr>
      <w:r>
        <w:continuationSeparator/>
      </w:r>
    </w:p>
  </w:footnote>
  <w:footnote w:type="continuationNotice" w:id="1">
    <w:p w:rsidR="00174F4C" w:rsidRDefault="00174F4C" w14:paraId="61BFABBB" w14:textId="77777777">
      <w:pPr>
        <w:spacing w:after="0" w:line="240" w:lineRule="auto"/>
      </w:pPr>
    </w:p>
  </w:footnote>
  <w:footnote w:id="2">
    <w:p w:rsidRPr="00C45CF2" w:rsidR="00A817ED" w:rsidRDefault="00A817ED" w14:paraId="3FD994AF" w14:textId="7DEEC290">
      <w:pPr>
        <w:pStyle w:val="FootnoteText"/>
        <w:rPr>
          <w:rFonts w:asciiTheme="majorHAnsi" w:hAnsiTheme="majorHAnsi" w:cstheme="majorHAnsi"/>
          <w:i/>
          <w:iCs/>
        </w:rPr>
      </w:pPr>
      <w:r w:rsidRPr="00C45CF2">
        <w:rPr>
          <w:rStyle w:val="FootnoteReference"/>
          <w:rFonts w:asciiTheme="majorHAnsi" w:hAnsiTheme="majorHAnsi" w:cstheme="majorHAnsi"/>
          <w:i/>
          <w:iCs/>
        </w:rPr>
        <w:footnoteRef/>
      </w:r>
      <w:r w:rsidRPr="00C45CF2">
        <w:rPr>
          <w:rFonts w:asciiTheme="majorHAnsi" w:hAnsiTheme="majorHAnsi" w:cstheme="majorHAnsi"/>
          <w:i/>
          <w:iCs/>
        </w:rPr>
        <w:t xml:space="preserve"> </w:t>
      </w:r>
      <w:hyperlink w:history="1" r:id="rId1">
        <w:r w:rsidRPr="0071006D" w:rsidR="0071006D">
          <w:rPr>
            <w:rStyle w:val="Hyperlink"/>
            <w:rFonts w:asciiTheme="majorHAnsi" w:hAnsiTheme="majorHAnsi" w:cstheme="majorHAnsi"/>
            <w:i/>
            <w:iCs/>
          </w:rPr>
          <w:t>Independent Scrutiny Report: Missing / Exploitation of Children</w:t>
        </w:r>
      </w:hyperlink>
    </w:p>
  </w:footnote>
  <w:footnote w:id="3">
    <w:p w:rsidRPr="003928AF" w:rsidR="00723D27" w:rsidRDefault="00723D27" w14:paraId="4A9867FA" w14:textId="055704A3">
      <w:pPr>
        <w:pStyle w:val="FootnoteText"/>
        <w:rPr>
          <w:rFonts w:asciiTheme="majorHAnsi" w:hAnsiTheme="majorHAnsi" w:cstheme="majorHAnsi"/>
          <w:i/>
          <w:iCs/>
        </w:rPr>
      </w:pPr>
      <w:r w:rsidRPr="00C45CF2">
        <w:rPr>
          <w:rStyle w:val="FootnoteReference"/>
          <w:rFonts w:asciiTheme="majorHAnsi" w:hAnsiTheme="majorHAnsi" w:cstheme="majorHAnsi"/>
          <w:i/>
          <w:iCs/>
        </w:rPr>
        <w:footnoteRef/>
      </w:r>
      <w:r w:rsidRPr="00C45CF2">
        <w:rPr>
          <w:rFonts w:asciiTheme="majorHAnsi" w:hAnsiTheme="majorHAnsi" w:cstheme="majorHAnsi"/>
          <w:i/>
          <w:iCs/>
        </w:rPr>
        <w:t xml:space="preserve"> SASH KPIs: </w:t>
      </w:r>
      <w:r w:rsidRPr="00723D27">
        <w:rPr>
          <w:rFonts w:asciiTheme="majorHAnsi" w:hAnsiTheme="majorHAnsi" w:cstheme="majorHAnsi"/>
          <w:i/>
          <w:iCs/>
        </w:rPr>
        <w:t>145.7% increase in referrals for statutory support between 2020 and 2021 (323 – 548)</w:t>
      </w:r>
      <w:r w:rsidRPr="00C45CF2">
        <w:rPr>
          <w:rFonts w:asciiTheme="majorHAnsi" w:hAnsiTheme="majorHAnsi" w:cstheme="majorHAnsi"/>
          <w:i/>
          <w:iCs/>
        </w:rPr>
        <w:t xml:space="preserve">; </w:t>
      </w:r>
      <w:r w:rsidRPr="00723D27">
        <w:rPr>
          <w:rFonts w:asciiTheme="majorHAnsi" w:hAnsiTheme="majorHAnsi" w:cstheme="majorHAnsi"/>
          <w:i/>
          <w:iCs/>
        </w:rPr>
        <w:t>733% increase in Strategy discussions held between 2020 and 2021 (27 – 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80759"/>
      <w:docPartObj>
        <w:docPartGallery w:val="Page Numbers (Top of Page)"/>
        <w:docPartUnique/>
      </w:docPartObj>
      <w:rPr>
        <w:rFonts w:ascii="Calibri Light" w:hAnsi="Calibri Light" w:cs="Calibri Light" w:asciiTheme="majorAscii" w:hAnsiTheme="majorAscii" w:cstheme="majorAscii"/>
      </w:rPr>
    </w:sdtPr>
    <w:sdtEndPr>
      <w:rPr>
        <w:rFonts w:ascii="Calibri Light" w:hAnsi="Calibri Light" w:cs="Calibri Light" w:asciiTheme="majorAscii" w:hAnsiTheme="majorAscii" w:cstheme="majorAscii"/>
        <w:noProof/>
      </w:rPr>
    </w:sdtEndPr>
    <w:sdtContent>
      <w:p w:rsidRPr="00386F39" w:rsidR="00386F39" w:rsidRDefault="00386F39" w14:paraId="3C1168B2" w14:textId="1AD614C6">
        <w:pPr>
          <w:pStyle w:val="Header"/>
          <w:jc w:val="right"/>
          <w:rPr>
            <w:rFonts w:asciiTheme="majorHAnsi" w:hAnsiTheme="majorHAnsi" w:cstheme="majorHAnsi"/>
          </w:rPr>
        </w:pPr>
        <w:r w:rsidRPr="00386F39">
          <w:rPr>
            <w:rFonts w:asciiTheme="majorHAnsi" w:hAnsiTheme="majorHAnsi" w:cstheme="majorHAnsi"/>
          </w:rPr>
          <w:fldChar w:fldCharType="begin"/>
        </w:r>
        <w:r w:rsidRPr="00386F39">
          <w:rPr>
            <w:rFonts w:asciiTheme="majorHAnsi" w:hAnsiTheme="majorHAnsi" w:cstheme="majorHAnsi"/>
          </w:rPr>
          <w:instrText xml:space="preserve"> PAGE   \* MERGEFORMAT </w:instrText>
        </w:r>
        <w:r w:rsidRPr="00386F39">
          <w:rPr>
            <w:rFonts w:asciiTheme="majorHAnsi" w:hAnsiTheme="majorHAnsi" w:cstheme="majorHAnsi"/>
          </w:rPr>
          <w:fldChar w:fldCharType="separate"/>
        </w:r>
        <w:r w:rsidRPr="00386F39">
          <w:rPr>
            <w:rFonts w:asciiTheme="majorHAnsi" w:hAnsiTheme="majorHAnsi" w:cstheme="majorHAnsi"/>
            <w:noProof/>
          </w:rPr>
          <w:t>2</w:t>
        </w:r>
        <w:r w:rsidRPr="00386F39">
          <w:rPr>
            <w:rFonts w:asciiTheme="majorHAnsi" w:hAnsiTheme="majorHAnsi" w:cstheme="majorHAnsi"/>
            <w:noProof/>
          </w:rPr>
          <w:fldChar w:fldCharType="end"/>
        </w:r>
      </w:p>
    </w:sdtContent>
  </w:sdt>
  <w:p w:rsidRPr="00386F39" w:rsidR="00386F39" w:rsidRDefault="00386F39" w14:paraId="6EB5A0DD" w14:textId="77777777">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B6A"/>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0402DA"/>
    <w:multiLevelType w:val="hybridMultilevel"/>
    <w:tmpl w:val="0D7E1FE4"/>
    <w:lvl w:ilvl="0" w:tplc="B99061F4">
      <w:start w:val="1"/>
      <w:numFmt w:val="lowerRoman"/>
      <w:lvlText w:val="%1."/>
      <w:lvlJc w:val="righ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D037A"/>
    <w:multiLevelType w:val="multilevel"/>
    <w:tmpl w:val="F0A0C4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8944DB"/>
    <w:multiLevelType w:val="hybridMultilevel"/>
    <w:tmpl w:val="73F853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06F4800"/>
    <w:multiLevelType w:val="multilevel"/>
    <w:tmpl w:val="0809001D"/>
    <w:numStyleLink w:val="Style1"/>
  </w:abstractNum>
  <w:abstractNum w:abstractNumId="5" w15:restartNumberingAfterBreak="0">
    <w:nsid w:val="3EC9531B"/>
    <w:multiLevelType w:val="hybridMultilevel"/>
    <w:tmpl w:val="F948C376"/>
    <w:lvl w:ilvl="0" w:tplc="02EA286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3154455"/>
    <w:multiLevelType w:val="multilevel"/>
    <w:tmpl w:val="7F44E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CAC21E4"/>
    <w:multiLevelType w:val="hybridMultilevel"/>
    <w:tmpl w:val="B1522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1A20461"/>
    <w:multiLevelType w:val="hybridMultilevel"/>
    <w:tmpl w:val="9FFE6148"/>
    <w:lvl w:ilvl="0" w:tplc="9CE8F7D6">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93CDC"/>
    <w:multiLevelType w:val="hybridMultilevel"/>
    <w:tmpl w:val="0FD81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03735F"/>
    <w:multiLevelType w:val="multilevel"/>
    <w:tmpl w:val="A1466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8C7E1C"/>
    <w:multiLevelType w:val="hybridMultilevel"/>
    <w:tmpl w:val="0DB09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813024"/>
    <w:multiLevelType w:val="hybridMultilevel"/>
    <w:tmpl w:val="2FB8E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B6F2F27"/>
    <w:multiLevelType w:val="multilevel"/>
    <w:tmpl w:val="4B207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F623101"/>
    <w:multiLevelType w:val="hybridMultilevel"/>
    <w:tmpl w:val="0DB09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949402">
    <w:abstractNumId w:val="9"/>
  </w:num>
  <w:num w:numId="2" w16cid:durableId="588195113">
    <w:abstractNumId w:val="6"/>
  </w:num>
  <w:num w:numId="3" w16cid:durableId="1408380278">
    <w:abstractNumId w:val="1"/>
  </w:num>
  <w:num w:numId="4" w16cid:durableId="467017861">
    <w:abstractNumId w:val="8"/>
  </w:num>
  <w:num w:numId="5" w16cid:durableId="1918394244">
    <w:abstractNumId w:val="5"/>
  </w:num>
  <w:num w:numId="6" w16cid:durableId="1379672510">
    <w:abstractNumId w:val="12"/>
  </w:num>
  <w:num w:numId="7" w16cid:durableId="2060979355">
    <w:abstractNumId w:val="7"/>
  </w:num>
  <w:num w:numId="8" w16cid:durableId="1039083551">
    <w:abstractNumId w:val="10"/>
  </w:num>
  <w:num w:numId="9" w16cid:durableId="1504319723">
    <w:abstractNumId w:val="13"/>
  </w:num>
  <w:num w:numId="10" w16cid:durableId="643236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6444104">
    <w:abstractNumId w:val="0"/>
  </w:num>
  <w:num w:numId="12" w16cid:durableId="128060829">
    <w:abstractNumId w:val="2"/>
  </w:num>
  <w:num w:numId="13" w16cid:durableId="670909057">
    <w:abstractNumId w:val="14"/>
  </w:num>
  <w:num w:numId="14" w16cid:durableId="1983998268">
    <w:abstractNumId w:val="11"/>
  </w:num>
  <w:num w:numId="15" w16cid:durableId="449666378">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Peters">
    <w15:presenceInfo w15:providerId="AD" w15:userId="S::Elizabeth.Peters@hertfordshire.gov.uk::59c1231a-14c7-4580-96d3-9a1f1f4c48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F4"/>
    <w:rsid w:val="0000309B"/>
    <w:rsid w:val="00003874"/>
    <w:rsid w:val="000054B6"/>
    <w:rsid w:val="000102D6"/>
    <w:rsid w:val="00014B47"/>
    <w:rsid w:val="0002537C"/>
    <w:rsid w:val="000307CC"/>
    <w:rsid w:val="0003181E"/>
    <w:rsid w:val="000326F7"/>
    <w:rsid w:val="00033E5D"/>
    <w:rsid w:val="00034912"/>
    <w:rsid w:val="00034A93"/>
    <w:rsid w:val="00036EEB"/>
    <w:rsid w:val="000441BF"/>
    <w:rsid w:val="00045E2E"/>
    <w:rsid w:val="000502DE"/>
    <w:rsid w:val="000506C8"/>
    <w:rsid w:val="0005191E"/>
    <w:rsid w:val="00053FC7"/>
    <w:rsid w:val="0005408B"/>
    <w:rsid w:val="0005440C"/>
    <w:rsid w:val="00056AEB"/>
    <w:rsid w:val="00056D7C"/>
    <w:rsid w:val="00057607"/>
    <w:rsid w:val="000637C4"/>
    <w:rsid w:val="00064181"/>
    <w:rsid w:val="0006645C"/>
    <w:rsid w:val="00075A43"/>
    <w:rsid w:val="000802F4"/>
    <w:rsid w:val="000816A8"/>
    <w:rsid w:val="000817C7"/>
    <w:rsid w:val="00082A88"/>
    <w:rsid w:val="000870DC"/>
    <w:rsid w:val="00087D73"/>
    <w:rsid w:val="0009035E"/>
    <w:rsid w:val="00090743"/>
    <w:rsid w:val="00092CA1"/>
    <w:rsid w:val="00093C8B"/>
    <w:rsid w:val="000940FE"/>
    <w:rsid w:val="0009469F"/>
    <w:rsid w:val="000A16A9"/>
    <w:rsid w:val="000A64CD"/>
    <w:rsid w:val="000A6852"/>
    <w:rsid w:val="000B023A"/>
    <w:rsid w:val="000B1BFE"/>
    <w:rsid w:val="000B5B35"/>
    <w:rsid w:val="000C30A6"/>
    <w:rsid w:val="000D2CCF"/>
    <w:rsid w:val="000D3A4D"/>
    <w:rsid w:val="000D4A61"/>
    <w:rsid w:val="000D527C"/>
    <w:rsid w:val="000D6C0A"/>
    <w:rsid w:val="000D7D90"/>
    <w:rsid w:val="000E1188"/>
    <w:rsid w:val="000E3EFF"/>
    <w:rsid w:val="000E4B57"/>
    <w:rsid w:val="000E57F9"/>
    <w:rsid w:val="000E7889"/>
    <w:rsid w:val="000F0159"/>
    <w:rsid w:val="000F2872"/>
    <w:rsid w:val="000F5FA3"/>
    <w:rsid w:val="00101524"/>
    <w:rsid w:val="00102DDD"/>
    <w:rsid w:val="00102F38"/>
    <w:rsid w:val="00104156"/>
    <w:rsid w:val="001045AB"/>
    <w:rsid w:val="001045F5"/>
    <w:rsid w:val="00106E15"/>
    <w:rsid w:val="00107687"/>
    <w:rsid w:val="00107DF8"/>
    <w:rsid w:val="001100D7"/>
    <w:rsid w:val="0011158C"/>
    <w:rsid w:val="0011332B"/>
    <w:rsid w:val="001142B5"/>
    <w:rsid w:val="001155A2"/>
    <w:rsid w:val="00115FFF"/>
    <w:rsid w:val="00123005"/>
    <w:rsid w:val="0012381A"/>
    <w:rsid w:val="001257D8"/>
    <w:rsid w:val="00131238"/>
    <w:rsid w:val="00131BA4"/>
    <w:rsid w:val="00131E7E"/>
    <w:rsid w:val="00132A81"/>
    <w:rsid w:val="00132B2E"/>
    <w:rsid w:val="0013428D"/>
    <w:rsid w:val="0014142F"/>
    <w:rsid w:val="001450E9"/>
    <w:rsid w:val="00150355"/>
    <w:rsid w:val="0015382A"/>
    <w:rsid w:val="001566AA"/>
    <w:rsid w:val="0016208C"/>
    <w:rsid w:val="00162119"/>
    <w:rsid w:val="00163DEC"/>
    <w:rsid w:val="00174634"/>
    <w:rsid w:val="00174F4C"/>
    <w:rsid w:val="00180902"/>
    <w:rsid w:val="001815FB"/>
    <w:rsid w:val="0018210F"/>
    <w:rsid w:val="00184454"/>
    <w:rsid w:val="00191F16"/>
    <w:rsid w:val="00196DEB"/>
    <w:rsid w:val="00197188"/>
    <w:rsid w:val="001971A9"/>
    <w:rsid w:val="00197E34"/>
    <w:rsid w:val="001A0923"/>
    <w:rsid w:val="001A1D2F"/>
    <w:rsid w:val="001A4A79"/>
    <w:rsid w:val="001A616C"/>
    <w:rsid w:val="001A71DA"/>
    <w:rsid w:val="001B09CF"/>
    <w:rsid w:val="001B1843"/>
    <w:rsid w:val="001B2420"/>
    <w:rsid w:val="001B2E24"/>
    <w:rsid w:val="001B30DA"/>
    <w:rsid w:val="001B5899"/>
    <w:rsid w:val="001B605C"/>
    <w:rsid w:val="001B60A8"/>
    <w:rsid w:val="001C07DF"/>
    <w:rsid w:val="001C2E9C"/>
    <w:rsid w:val="001C472F"/>
    <w:rsid w:val="001C5B3B"/>
    <w:rsid w:val="001C69C1"/>
    <w:rsid w:val="001D2343"/>
    <w:rsid w:val="001D5A3A"/>
    <w:rsid w:val="001E1BFB"/>
    <w:rsid w:val="001E473F"/>
    <w:rsid w:val="001E508B"/>
    <w:rsid w:val="001F05CE"/>
    <w:rsid w:val="001F0E81"/>
    <w:rsid w:val="001F18EF"/>
    <w:rsid w:val="001F38B7"/>
    <w:rsid w:val="001F3E04"/>
    <w:rsid w:val="001F5007"/>
    <w:rsid w:val="001F6F36"/>
    <w:rsid w:val="00200571"/>
    <w:rsid w:val="00207B47"/>
    <w:rsid w:val="002103DF"/>
    <w:rsid w:val="0021183D"/>
    <w:rsid w:val="00213102"/>
    <w:rsid w:val="0021405C"/>
    <w:rsid w:val="00215769"/>
    <w:rsid w:val="00216F4A"/>
    <w:rsid w:val="00225903"/>
    <w:rsid w:val="00230ADB"/>
    <w:rsid w:val="002320DB"/>
    <w:rsid w:val="00233FF6"/>
    <w:rsid w:val="002377A6"/>
    <w:rsid w:val="0024085F"/>
    <w:rsid w:val="00243932"/>
    <w:rsid w:val="002444E4"/>
    <w:rsid w:val="00244F58"/>
    <w:rsid w:val="002452A1"/>
    <w:rsid w:val="00250852"/>
    <w:rsid w:val="00251509"/>
    <w:rsid w:val="00251D9B"/>
    <w:rsid w:val="00253BBC"/>
    <w:rsid w:val="00257272"/>
    <w:rsid w:val="00257E2B"/>
    <w:rsid w:val="00265CEA"/>
    <w:rsid w:val="00265D33"/>
    <w:rsid w:val="00267BF0"/>
    <w:rsid w:val="00271797"/>
    <w:rsid w:val="0027210A"/>
    <w:rsid w:val="00272F19"/>
    <w:rsid w:val="00276BE9"/>
    <w:rsid w:val="00280BA6"/>
    <w:rsid w:val="00281192"/>
    <w:rsid w:val="00281E2E"/>
    <w:rsid w:val="0028394D"/>
    <w:rsid w:val="00284508"/>
    <w:rsid w:val="002847FC"/>
    <w:rsid w:val="0028523B"/>
    <w:rsid w:val="00285FA5"/>
    <w:rsid w:val="00286FC2"/>
    <w:rsid w:val="0029197B"/>
    <w:rsid w:val="002932C6"/>
    <w:rsid w:val="0029418D"/>
    <w:rsid w:val="002962DB"/>
    <w:rsid w:val="00297D47"/>
    <w:rsid w:val="002A0BD9"/>
    <w:rsid w:val="002B475A"/>
    <w:rsid w:val="002B5297"/>
    <w:rsid w:val="002B5632"/>
    <w:rsid w:val="002B6109"/>
    <w:rsid w:val="002C3B15"/>
    <w:rsid w:val="002C44E9"/>
    <w:rsid w:val="002C505C"/>
    <w:rsid w:val="002C5764"/>
    <w:rsid w:val="002C5D6C"/>
    <w:rsid w:val="002D13EB"/>
    <w:rsid w:val="002D2446"/>
    <w:rsid w:val="002E1263"/>
    <w:rsid w:val="002E2580"/>
    <w:rsid w:val="002E33DD"/>
    <w:rsid w:val="002E5A6C"/>
    <w:rsid w:val="002F146F"/>
    <w:rsid w:val="002F25B8"/>
    <w:rsid w:val="002F268B"/>
    <w:rsid w:val="002F3CDB"/>
    <w:rsid w:val="002F5EDC"/>
    <w:rsid w:val="002F7531"/>
    <w:rsid w:val="002F7640"/>
    <w:rsid w:val="003018CF"/>
    <w:rsid w:val="00301F63"/>
    <w:rsid w:val="00303897"/>
    <w:rsid w:val="00305036"/>
    <w:rsid w:val="00306220"/>
    <w:rsid w:val="00310517"/>
    <w:rsid w:val="00311249"/>
    <w:rsid w:val="003112F0"/>
    <w:rsid w:val="00312ECF"/>
    <w:rsid w:val="00314013"/>
    <w:rsid w:val="00315CF4"/>
    <w:rsid w:val="00316ECD"/>
    <w:rsid w:val="00317F71"/>
    <w:rsid w:val="00320049"/>
    <w:rsid w:val="00320821"/>
    <w:rsid w:val="00322FCF"/>
    <w:rsid w:val="00325395"/>
    <w:rsid w:val="00327151"/>
    <w:rsid w:val="0033130D"/>
    <w:rsid w:val="00332FC8"/>
    <w:rsid w:val="003347E4"/>
    <w:rsid w:val="00335044"/>
    <w:rsid w:val="003358BE"/>
    <w:rsid w:val="00336CA5"/>
    <w:rsid w:val="00336D1B"/>
    <w:rsid w:val="00341765"/>
    <w:rsid w:val="003422DB"/>
    <w:rsid w:val="003426D8"/>
    <w:rsid w:val="003432C6"/>
    <w:rsid w:val="003451F4"/>
    <w:rsid w:val="003470FF"/>
    <w:rsid w:val="003500FF"/>
    <w:rsid w:val="00351C94"/>
    <w:rsid w:val="0035212E"/>
    <w:rsid w:val="0035554D"/>
    <w:rsid w:val="003560A5"/>
    <w:rsid w:val="0035790D"/>
    <w:rsid w:val="00363833"/>
    <w:rsid w:val="00367EF1"/>
    <w:rsid w:val="003762D4"/>
    <w:rsid w:val="00377A15"/>
    <w:rsid w:val="00381FF3"/>
    <w:rsid w:val="0038277A"/>
    <w:rsid w:val="00382E18"/>
    <w:rsid w:val="003834B5"/>
    <w:rsid w:val="00383E6B"/>
    <w:rsid w:val="00384A1B"/>
    <w:rsid w:val="00384B0A"/>
    <w:rsid w:val="00386CAF"/>
    <w:rsid w:val="00386F39"/>
    <w:rsid w:val="003870EC"/>
    <w:rsid w:val="003928AF"/>
    <w:rsid w:val="003963BD"/>
    <w:rsid w:val="0039785D"/>
    <w:rsid w:val="003A06A3"/>
    <w:rsid w:val="003A1B77"/>
    <w:rsid w:val="003A7928"/>
    <w:rsid w:val="003B1110"/>
    <w:rsid w:val="003B2BA5"/>
    <w:rsid w:val="003C1749"/>
    <w:rsid w:val="003C1776"/>
    <w:rsid w:val="003C2099"/>
    <w:rsid w:val="003C213D"/>
    <w:rsid w:val="003C4537"/>
    <w:rsid w:val="003C7CD0"/>
    <w:rsid w:val="003D3686"/>
    <w:rsid w:val="003D7FF4"/>
    <w:rsid w:val="003E10FD"/>
    <w:rsid w:val="003E3EA1"/>
    <w:rsid w:val="003E7E79"/>
    <w:rsid w:val="003F0470"/>
    <w:rsid w:val="003F26DD"/>
    <w:rsid w:val="003F29F2"/>
    <w:rsid w:val="003F516D"/>
    <w:rsid w:val="003F5B7F"/>
    <w:rsid w:val="0040397E"/>
    <w:rsid w:val="00403B7B"/>
    <w:rsid w:val="004146E2"/>
    <w:rsid w:val="00415C14"/>
    <w:rsid w:val="0042044B"/>
    <w:rsid w:val="0042051A"/>
    <w:rsid w:val="00420E36"/>
    <w:rsid w:val="00421D11"/>
    <w:rsid w:val="00423681"/>
    <w:rsid w:val="00423B8B"/>
    <w:rsid w:val="004252B9"/>
    <w:rsid w:val="00425509"/>
    <w:rsid w:val="00434707"/>
    <w:rsid w:val="00437E47"/>
    <w:rsid w:val="00441060"/>
    <w:rsid w:val="0044388C"/>
    <w:rsid w:val="00446731"/>
    <w:rsid w:val="00446E7D"/>
    <w:rsid w:val="004518E4"/>
    <w:rsid w:val="004536D5"/>
    <w:rsid w:val="0046150A"/>
    <w:rsid w:val="00461FFC"/>
    <w:rsid w:val="00465873"/>
    <w:rsid w:val="004710CA"/>
    <w:rsid w:val="00472929"/>
    <w:rsid w:val="00473749"/>
    <w:rsid w:val="00474A88"/>
    <w:rsid w:val="00475A50"/>
    <w:rsid w:val="00477915"/>
    <w:rsid w:val="00477C88"/>
    <w:rsid w:val="00481749"/>
    <w:rsid w:val="00482FDE"/>
    <w:rsid w:val="00483E75"/>
    <w:rsid w:val="00484A39"/>
    <w:rsid w:val="004857F0"/>
    <w:rsid w:val="004866AE"/>
    <w:rsid w:val="00487AF3"/>
    <w:rsid w:val="00491369"/>
    <w:rsid w:val="0049541F"/>
    <w:rsid w:val="0049548C"/>
    <w:rsid w:val="00495C9A"/>
    <w:rsid w:val="004967E5"/>
    <w:rsid w:val="00496D11"/>
    <w:rsid w:val="00497A4D"/>
    <w:rsid w:val="004A18C8"/>
    <w:rsid w:val="004A2648"/>
    <w:rsid w:val="004A3018"/>
    <w:rsid w:val="004A6013"/>
    <w:rsid w:val="004B042E"/>
    <w:rsid w:val="004B52FB"/>
    <w:rsid w:val="004B5DA2"/>
    <w:rsid w:val="004B723E"/>
    <w:rsid w:val="004C0E51"/>
    <w:rsid w:val="004C35B7"/>
    <w:rsid w:val="004C38E8"/>
    <w:rsid w:val="004C4381"/>
    <w:rsid w:val="004C543C"/>
    <w:rsid w:val="004C77FE"/>
    <w:rsid w:val="004D2BC2"/>
    <w:rsid w:val="004D2EEC"/>
    <w:rsid w:val="004D3541"/>
    <w:rsid w:val="004D52C9"/>
    <w:rsid w:val="004D58A4"/>
    <w:rsid w:val="004D63FD"/>
    <w:rsid w:val="004D670A"/>
    <w:rsid w:val="004E218E"/>
    <w:rsid w:val="004E289E"/>
    <w:rsid w:val="004E5665"/>
    <w:rsid w:val="004F0B53"/>
    <w:rsid w:val="004F3B85"/>
    <w:rsid w:val="004F40C5"/>
    <w:rsid w:val="004F4BE8"/>
    <w:rsid w:val="004F52DD"/>
    <w:rsid w:val="004F53DC"/>
    <w:rsid w:val="00503308"/>
    <w:rsid w:val="0050335A"/>
    <w:rsid w:val="005042D9"/>
    <w:rsid w:val="0050572A"/>
    <w:rsid w:val="00506D1E"/>
    <w:rsid w:val="0050703E"/>
    <w:rsid w:val="00510F77"/>
    <w:rsid w:val="005112C1"/>
    <w:rsid w:val="00511685"/>
    <w:rsid w:val="0051434E"/>
    <w:rsid w:val="00515603"/>
    <w:rsid w:val="00515FE7"/>
    <w:rsid w:val="00520AE6"/>
    <w:rsid w:val="00521138"/>
    <w:rsid w:val="00523650"/>
    <w:rsid w:val="005262AC"/>
    <w:rsid w:val="00527DCF"/>
    <w:rsid w:val="005313D8"/>
    <w:rsid w:val="0053335D"/>
    <w:rsid w:val="0053508D"/>
    <w:rsid w:val="00535665"/>
    <w:rsid w:val="00542353"/>
    <w:rsid w:val="00542E69"/>
    <w:rsid w:val="0054523C"/>
    <w:rsid w:val="005455FB"/>
    <w:rsid w:val="00546480"/>
    <w:rsid w:val="00552537"/>
    <w:rsid w:val="00552713"/>
    <w:rsid w:val="0055509D"/>
    <w:rsid w:val="00556321"/>
    <w:rsid w:val="00557081"/>
    <w:rsid w:val="00563510"/>
    <w:rsid w:val="0057072B"/>
    <w:rsid w:val="00572A07"/>
    <w:rsid w:val="0057416B"/>
    <w:rsid w:val="005744B4"/>
    <w:rsid w:val="00574AC0"/>
    <w:rsid w:val="00575083"/>
    <w:rsid w:val="005751B7"/>
    <w:rsid w:val="005751CC"/>
    <w:rsid w:val="00580CA3"/>
    <w:rsid w:val="005815B9"/>
    <w:rsid w:val="005830D8"/>
    <w:rsid w:val="00584DB7"/>
    <w:rsid w:val="00586A64"/>
    <w:rsid w:val="00587363"/>
    <w:rsid w:val="00587A7A"/>
    <w:rsid w:val="00591C67"/>
    <w:rsid w:val="005925E1"/>
    <w:rsid w:val="005A4DFE"/>
    <w:rsid w:val="005A6327"/>
    <w:rsid w:val="005A7062"/>
    <w:rsid w:val="005B026A"/>
    <w:rsid w:val="005B04D2"/>
    <w:rsid w:val="005B0BDD"/>
    <w:rsid w:val="005B1E8F"/>
    <w:rsid w:val="005B6ACE"/>
    <w:rsid w:val="005B78BA"/>
    <w:rsid w:val="005B7F75"/>
    <w:rsid w:val="005C2EA8"/>
    <w:rsid w:val="005C60B4"/>
    <w:rsid w:val="005D1587"/>
    <w:rsid w:val="005D2D7D"/>
    <w:rsid w:val="005D2F2A"/>
    <w:rsid w:val="005D37E3"/>
    <w:rsid w:val="005D43F7"/>
    <w:rsid w:val="005D4848"/>
    <w:rsid w:val="005D5074"/>
    <w:rsid w:val="005D739C"/>
    <w:rsid w:val="005E1829"/>
    <w:rsid w:val="005E1EDD"/>
    <w:rsid w:val="005E27A9"/>
    <w:rsid w:val="005E3002"/>
    <w:rsid w:val="005E7E74"/>
    <w:rsid w:val="005F285B"/>
    <w:rsid w:val="005F3A3D"/>
    <w:rsid w:val="005F3F1A"/>
    <w:rsid w:val="005F46A0"/>
    <w:rsid w:val="005F4F8A"/>
    <w:rsid w:val="0060489A"/>
    <w:rsid w:val="00605223"/>
    <w:rsid w:val="006063EA"/>
    <w:rsid w:val="00611C1F"/>
    <w:rsid w:val="00613244"/>
    <w:rsid w:val="00613650"/>
    <w:rsid w:val="00613D50"/>
    <w:rsid w:val="0061508B"/>
    <w:rsid w:val="0061573C"/>
    <w:rsid w:val="00620EC8"/>
    <w:rsid w:val="00622425"/>
    <w:rsid w:val="006278E2"/>
    <w:rsid w:val="00632E0E"/>
    <w:rsid w:val="00635782"/>
    <w:rsid w:val="00640415"/>
    <w:rsid w:val="006416E9"/>
    <w:rsid w:val="0064758D"/>
    <w:rsid w:val="0064772E"/>
    <w:rsid w:val="00652386"/>
    <w:rsid w:val="00652AB8"/>
    <w:rsid w:val="00655DF6"/>
    <w:rsid w:val="00657B4A"/>
    <w:rsid w:val="006601F4"/>
    <w:rsid w:val="0066027C"/>
    <w:rsid w:val="006621F4"/>
    <w:rsid w:val="00662E41"/>
    <w:rsid w:val="00662EE7"/>
    <w:rsid w:val="00665A2D"/>
    <w:rsid w:val="0066724B"/>
    <w:rsid w:val="006709F5"/>
    <w:rsid w:val="00671DC6"/>
    <w:rsid w:val="00673DE6"/>
    <w:rsid w:val="00677080"/>
    <w:rsid w:val="0068017C"/>
    <w:rsid w:val="00681840"/>
    <w:rsid w:val="00683555"/>
    <w:rsid w:val="00683AB6"/>
    <w:rsid w:val="00685A54"/>
    <w:rsid w:val="00687724"/>
    <w:rsid w:val="0069010E"/>
    <w:rsid w:val="00693020"/>
    <w:rsid w:val="00693BC1"/>
    <w:rsid w:val="006A1545"/>
    <w:rsid w:val="006A3C3D"/>
    <w:rsid w:val="006B19C9"/>
    <w:rsid w:val="006B297A"/>
    <w:rsid w:val="006B7254"/>
    <w:rsid w:val="006B733A"/>
    <w:rsid w:val="006B7EDA"/>
    <w:rsid w:val="006C3533"/>
    <w:rsid w:val="006C3612"/>
    <w:rsid w:val="006C6831"/>
    <w:rsid w:val="006D1B72"/>
    <w:rsid w:val="006D2111"/>
    <w:rsid w:val="006D4C4E"/>
    <w:rsid w:val="006D6465"/>
    <w:rsid w:val="006E26BA"/>
    <w:rsid w:val="006E4EF7"/>
    <w:rsid w:val="006E5CA5"/>
    <w:rsid w:val="006E7656"/>
    <w:rsid w:val="006F06CE"/>
    <w:rsid w:val="006F1981"/>
    <w:rsid w:val="006F2241"/>
    <w:rsid w:val="006F2E49"/>
    <w:rsid w:val="006F3E47"/>
    <w:rsid w:val="006F68A5"/>
    <w:rsid w:val="006F777E"/>
    <w:rsid w:val="007025AB"/>
    <w:rsid w:val="0070524C"/>
    <w:rsid w:val="0070756A"/>
    <w:rsid w:val="0071006D"/>
    <w:rsid w:val="007131D3"/>
    <w:rsid w:val="007148E0"/>
    <w:rsid w:val="00714A63"/>
    <w:rsid w:val="00720F7B"/>
    <w:rsid w:val="00721FFC"/>
    <w:rsid w:val="007227B3"/>
    <w:rsid w:val="00723D27"/>
    <w:rsid w:val="007254C9"/>
    <w:rsid w:val="00725D6B"/>
    <w:rsid w:val="00726476"/>
    <w:rsid w:val="007313BD"/>
    <w:rsid w:val="00731760"/>
    <w:rsid w:val="00735BD4"/>
    <w:rsid w:val="0073657A"/>
    <w:rsid w:val="007411BC"/>
    <w:rsid w:val="007418B7"/>
    <w:rsid w:val="00741FA1"/>
    <w:rsid w:val="00742BBE"/>
    <w:rsid w:val="00742F8D"/>
    <w:rsid w:val="00743A9C"/>
    <w:rsid w:val="007440A9"/>
    <w:rsid w:val="00744E52"/>
    <w:rsid w:val="007479EB"/>
    <w:rsid w:val="007541BB"/>
    <w:rsid w:val="00764874"/>
    <w:rsid w:val="007675DF"/>
    <w:rsid w:val="00770F4F"/>
    <w:rsid w:val="0077113A"/>
    <w:rsid w:val="007713AC"/>
    <w:rsid w:val="007719F3"/>
    <w:rsid w:val="00776F06"/>
    <w:rsid w:val="00780296"/>
    <w:rsid w:val="007819F2"/>
    <w:rsid w:val="00782155"/>
    <w:rsid w:val="007846B9"/>
    <w:rsid w:val="00787B06"/>
    <w:rsid w:val="00787CFE"/>
    <w:rsid w:val="00787DEA"/>
    <w:rsid w:val="00791113"/>
    <w:rsid w:val="007A41D1"/>
    <w:rsid w:val="007A41F7"/>
    <w:rsid w:val="007A451D"/>
    <w:rsid w:val="007A79EB"/>
    <w:rsid w:val="007B12CC"/>
    <w:rsid w:val="007B25C8"/>
    <w:rsid w:val="007B28AA"/>
    <w:rsid w:val="007B6C6F"/>
    <w:rsid w:val="007C01CD"/>
    <w:rsid w:val="007C279A"/>
    <w:rsid w:val="007C31D3"/>
    <w:rsid w:val="007C31F1"/>
    <w:rsid w:val="007C3470"/>
    <w:rsid w:val="007C5149"/>
    <w:rsid w:val="007D1504"/>
    <w:rsid w:val="007D2B21"/>
    <w:rsid w:val="007D32AE"/>
    <w:rsid w:val="007D3F24"/>
    <w:rsid w:val="007D4ECF"/>
    <w:rsid w:val="007D4F01"/>
    <w:rsid w:val="007D5180"/>
    <w:rsid w:val="007D5836"/>
    <w:rsid w:val="007D79FB"/>
    <w:rsid w:val="007E198D"/>
    <w:rsid w:val="007E3D95"/>
    <w:rsid w:val="007E3ED3"/>
    <w:rsid w:val="007E4EEA"/>
    <w:rsid w:val="007E72C9"/>
    <w:rsid w:val="007F287D"/>
    <w:rsid w:val="007F4453"/>
    <w:rsid w:val="007F5476"/>
    <w:rsid w:val="007F58EA"/>
    <w:rsid w:val="007F6430"/>
    <w:rsid w:val="007F7349"/>
    <w:rsid w:val="008039C4"/>
    <w:rsid w:val="0080677E"/>
    <w:rsid w:val="008174F0"/>
    <w:rsid w:val="008219E3"/>
    <w:rsid w:val="00822DFC"/>
    <w:rsid w:val="008314C6"/>
    <w:rsid w:val="00832026"/>
    <w:rsid w:val="008332FB"/>
    <w:rsid w:val="00833434"/>
    <w:rsid w:val="008355A6"/>
    <w:rsid w:val="00835A90"/>
    <w:rsid w:val="0084081E"/>
    <w:rsid w:val="008440DB"/>
    <w:rsid w:val="00853528"/>
    <w:rsid w:val="00855419"/>
    <w:rsid w:val="00855600"/>
    <w:rsid w:val="00860009"/>
    <w:rsid w:val="00860FBB"/>
    <w:rsid w:val="00866F39"/>
    <w:rsid w:val="00873506"/>
    <w:rsid w:val="00875530"/>
    <w:rsid w:val="00880C04"/>
    <w:rsid w:val="008812AC"/>
    <w:rsid w:val="008828E8"/>
    <w:rsid w:val="00882F27"/>
    <w:rsid w:val="00887215"/>
    <w:rsid w:val="00893C16"/>
    <w:rsid w:val="00893EFC"/>
    <w:rsid w:val="00894497"/>
    <w:rsid w:val="00897FA5"/>
    <w:rsid w:val="008A5914"/>
    <w:rsid w:val="008A5B17"/>
    <w:rsid w:val="008A667E"/>
    <w:rsid w:val="008B02FB"/>
    <w:rsid w:val="008B07EC"/>
    <w:rsid w:val="008B19C9"/>
    <w:rsid w:val="008B4877"/>
    <w:rsid w:val="008B53D9"/>
    <w:rsid w:val="008C1EE1"/>
    <w:rsid w:val="008C1EF1"/>
    <w:rsid w:val="008C3251"/>
    <w:rsid w:val="008C51E9"/>
    <w:rsid w:val="008C5B3D"/>
    <w:rsid w:val="008C75F4"/>
    <w:rsid w:val="008D2256"/>
    <w:rsid w:val="008D2EFF"/>
    <w:rsid w:val="008D4FDB"/>
    <w:rsid w:val="008D60F3"/>
    <w:rsid w:val="008D6559"/>
    <w:rsid w:val="008D67A8"/>
    <w:rsid w:val="008D6AEB"/>
    <w:rsid w:val="008E0D06"/>
    <w:rsid w:val="008E3ABF"/>
    <w:rsid w:val="008E7006"/>
    <w:rsid w:val="008F2855"/>
    <w:rsid w:val="008F56C1"/>
    <w:rsid w:val="008F62F5"/>
    <w:rsid w:val="0090095B"/>
    <w:rsid w:val="00902DD2"/>
    <w:rsid w:val="00906EF1"/>
    <w:rsid w:val="00916A17"/>
    <w:rsid w:val="00922F1C"/>
    <w:rsid w:val="0092508E"/>
    <w:rsid w:val="00925279"/>
    <w:rsid w:val="0093118E"/>
    <w:rsid w:val="00931E0F"/>
    <w:rsid w:val="00931EB8"/>
    <w:rsid w:val="00932FE0"/>
    <w:rsid w:val="00936F14"/>
    <w:rsid w:val="00940590"/>
    <w:rsid w:val="009416FF"/>
    <w:rsid w:val="00942D1A"/>
    <w:rsid w:val="009441BD"/>
    <w:rsid w:val="00944583"/>
    <w:rsid w:val="00945729"/>
    <w:rsid w:val="00945DF8"/>
    <w:rsid w:val="00950265"/>
    <w:rsid w:val="00957392"/>
    <w:rsid w:val="00961E72"/>
    <w:rsid w:val="00962A4D"/>
    <w:rsid w:val="00963754"/>
    <w:rsid w:val="00966532"/>
    <w:rsid w:val="00966AC0"/>
    <w:rsid w:val="009672B0"/>
    <w:rsid w:val="00967C17"/>
    <w:rsid w:val="0097430D"/>
    <w:rsid w:val="0097450F"/>
    <w:rsid w:val="009756FD"/>
    <w:rsid w:val="0098390A"/>
    <w:rsid w:val="00985833"/>
    <w:rsid w:val="0099138B"/>
    <w:rsid w:val="009925E4"/>
    <w:rsid w:val="00993308"/>
    <w:rsid w:val="0099486F"/>
    <w:rsid w:val="0099610A"/>
    <w:rsid w:val="00996702"/>
    <w:rsid w:val="00996BF6"/>
    <w:rsid w:val="009A4F0B"/>
    <w:rsid w:val="009A6FF4"/>
    <w:rsid w:val="009B0720"/>
    <w:rsid w:val="009B2F8F"/>
    <w:rsid w:val="009B4C91"/>
    <w:rsid w:val="009B51DF"/>
    <w:rsid w:val="009B5368"/>
    <w:rsid w:val="009C044B"/>
    <w:rsid w:val="009C716B"/>
    <w:rsid w:val="009D0564"/>
    <w:rsid w:val="009D2B78"/>
    <w:rsid w:val="009D35D7"/>
    <w:rsid w:val="009D48BC"/>
    <w:rsid w:val="009D4D89"/>
    <w:rsid w:val="009E00B2"/>
    <w:rsid w:val="009E0163"/>
    <w:rsid w:val="009E0547"/>
    <w:rsid w:val="009E0575"/>
    <w:rsid w:val="009E0A7A"/>
    <w:rsid w:val="009E0EF2"/>
    <w:rsid w:val="009E1824"/>
    <w:rsid w:val="009E41E8"/>
    <w:rsid w:val="009E41E9"/>
    <w:rsid w:val="009E5792"/>
    <w:rsid w:val="009F05D4"/>
    <w:rsid w:val="009F3DA3"/>
    <w:rsid w:val="009F5B68"/>
    <w:rsid w:val="009F6144"/>
    <w:rsid w:val="009F7B92"/>
    <w:rsid w:val="00A01B60"/>
    <w:rsid w:val="00A0310A"/>
    <w:rsid w:val="00A03483"/>
    <w:rsid w:val="00A03EA2"/>
    <w:rsid w:val="00A061AE"/>
    <w:rsid w:val="00A0644A"/>
    <w:rsid w:val="00A06D7A"/>
    <w:rsid w:val="00A06E53"/>
    <w:rsid w:val="00A07699"/>
    <w:rsid w:val="00A11114"/>
    <w:rsid w:val="00A11D50"/>
    <w:rsid w:val="00A1414D"/>
    <w:rsid w:val="00A15756"/>
    <w:rsid w:val="00A20716"/>
    <w:rsid w:val="00A25B84"/>
    <w:rsid w:val="00A269E6"/>
    <w:rsid w:val="00A33343"/>
    <w:rsid w:val="00A35C7D"/>
    <w:rsid w:val="00A367CB"/>
    <w:rsid w:val="00A37125"/>
    <w:rsid w:val="00A3796B"/>
    <w:rsid w:val="00A42BBF"/>
    <w:rsid w:val="00A42D60"/>
    <w:rsid w:val="00A44A25"/>
    <w:rsid w:val="00A44D30"/>
    <w:rsid w:val="00A45CFE"/>
    <w:rsid w:val="00A54078"/>
    <w:rsid w:val="00A5560A"/>
    <w:rsid w:val="00A55EDF"/>
    <w:rsid w:val="00A56817"/>
    <w:rsid w:val="00A607FA"/>
    <w:rsid w:val="00A61E2A"/>
    <w:rsid w:val="00A61EE9"/>
    <w:rsid w:val="00A643D3"/>
    <w:rsid w:val="00A6525E"/>
    <w:rsid w:val="00A66F97"/>
    <w:rsid w:val="00A676CE"/>
    <w:rsid w:val="00A76486"/>
    <w:rsid w:val="00A76602"/>
    <w:rsid w:val="00A817ED"/>
    <w:rsid w:val="00A82FAD"/>
    <w:rsid w:val="00A85E78"/>
    <w:rsid w:val="00A86ACC"/>
    <w:rsid w:val="00A86E6A"/>
    <w:rsid w:val="00A90382"/>
    <w:rsid w:val="00A922BB"/>
    <w:rsid w:val="00A92E9E"/>
    <w:rsid w:val="00A93992"/>
    <w:rsid w:val="00A947DE"/>
    <w:rsid w:val="00A9491F"/>
    <w:rsid w:val="00AA0BF6"/>
    <w:rsid w:val="00AA1B2A"/>
    <w:rsid w:val="00AA5822"/>
    <w:rsid w:val="00AB1352"/>
    <w:rsid w:val="00AB4DAA"/>
    <w:rsid w:val="00AB686C"/>
    <w:rsid w:val="00AC07AF"/>
    <w:rsid w:val="00AC1256"/>
    <w:rsid w:val="00AC3F45"/>
    <w:rsid w:val="00AC660A"/>
    <w:rsid w:val="00AD0D3F"/>
    <w:rsid w:val="00AD2982"/>
    <w:rsid w:val="00AD50B0"/>
    <w:rsid w:val="00AD5621"/>
    <w:rsid w:val="00AD669E"/>
    <w:rsid w:val="00AE1A18"/>
    <w:rsid w:val="00AE3E41"/>
    <w:rsid w:val="00AE48A8"/>
    <w:rsid w:val="00AE64FA"/>
    <w:rsid w:val="00AF424A"/>
    <w:rsid w:val="00AF47F8"/>
    <w:rsid w:val="00AF4BAB"/>
    <w:rsid w:val="00AF5774"/>
    <w:rsid w:val="00B00416"/>
    <w:rsid w:val="00B03784"/>
    <w:rsid w:val="00B1398B"/>
    <w:rsid w:val="00B150C7"/>
    <w:rsid w:val="00B17CD8"/>
    <w:rsid w:val="00B2137D"/>
    <w:rsid w:val="00B22736"/>
    <w:rsid w:val="00B227B8"/>
    <w:rsid w:val="00B24848"/>
    <w:rsid w:val="00B2702C"/>
    <w:rsid w:val="00B30FA1"/>
    <w:rsid w:val="00B32D78"/>
    <w:rsid w:val="00B32E75"/>
    <w:rsid w:val="00B34859"/>
    <w:rsid w:val="00B349CF"/>
    <w:rsid w:val="00B354AA"/>
    <w:rsid w:val="00B36D26"/>
    <w:rsid w:val="00B40907"/>
    <w:rsid w:val="00B440A7"/>
    <w:rsid w:val="00B509D5"/>
    <w:rsid w:val="00B53B28"/>
    <w:rsid w:val="00B54D0A"/>
    <w:rsid w:val="00B54F40"/>
    <w:rsid w:val="00B56172"/>
    <w:rsid w:val="00B565DC"/>
    <w:rsid w:val="00B56783"/>
    <w:rsid w:val="00B56D47"/>
    <w:rsid w:val="00B56E40"/>
    <w:rsid w:val="00B60C76"/>
    <w:rsid w:val="00B675C4"/>
    <w:rsid w:val="00B71822"/>
    <w:rsid w:val="00B71D18"/>
    <w:rsid w:val="00B742B8"/>
    <w:rsid w:val="00B8273C"/>
    <w:rsid w:val="00B84194"/>
    <w:rsid w:val="00B84F5C"/>
    <w:rsid w:val="00B850E7"/>
    <w:rsid w:val="00B91956"/>
    <w:rsid w:val="00B93A37"/>
    <w:rsid w:val="00B93EE5"/>
    <w:rsid w:val="00B94391"/>
    <w:rsid w:val="00B94837"/>
    <w:rsid w:val="00B95242"/>
    <w:rsid w:val="00B95E4F"/>
    <w:rsid w:val="00B974F2"/>
    <w:rsid w:val="00BA1CD8"/>
    <w:rsid w:val="00BA3719"/>
    <w:rsid w:val="00BA4AB6"/>
    <w:rsid w:val="00BA7F8C"/>
    <w:rsid w:val="00BB2655"/>
    <w:rsid w:val="00BB2981"/>
    <w:rsid w:val="00BB461E"/>
    <w:rsid w:val="00BC079A"/>
    <w:rsid w:val="00BC1C78"/>
    <w:rsid w:val="00BC3120"/>
    <w:rsid w:val="00BC377C"/>
    <w:rsid w:val="00BC53C9"/>
    <w:rsid w:val="00BC6A74"/>
    <w:rsid w:val="00BD7731"/>
    <w:rsid w:val="00BE1695"/>
    <w:rsid w:val="00BE2C10"/>
    <w:rsid w:val="00BE4564"/>
    <w:rsid w:val="00BE4FFC"/>
    <w:rsid w:val="00BE615E"/>
    <w:rsid w:val="00BE78F5"/>
    <w:rsid w:val="00BE7F90"/>
    <w:rsid w:val="00BF3C27"/>
    <w:rsid w:val="00BF4FE4"/>
    <w:rsid w:val="00C00051"/>
    <w:rsid w:val="00C01100"/>
    <w:rsid w:val="00C0576B"/>
    <w:rsid w:val="00C07BE8"/>
    <w:rsid w:val="00C13ECE"/>
    <w:rsid w:val="00C17B12"/>
    <w:rsid w:val="00C17BCC"/>
    <w:rsid w:val="00C2062F"/>
    <w:rsid w:val="00C21640"/>
    <w:rsid w:val="00C23303"/>
    <w:rsid w:val="00C25BFA"/>
    <w:rsid w:val="00C27E2F"/>
    <w:rsid w:val="00C30CE6"/>
    <w:rsid w:val="00C3389B"/>
    <w:rsid w:val="00C33949"/>
    <w:rsid w:val="00C35BB8"/>
    <w:rsid w:val="00C35FB9"/>
    <w:rsid w:val="00C36744"/>
    <w:rsid w:val="00C36B2D"/>
    <w:rsid w:val="00C422BB"/>
    <w:rsid w:val="00C42CEA"/>
    <w:rsid w:val="00C439EF"/>
    <w:rsid w:val="00C449B3"/>
    <w:rsid w:val="00C45CF2"/>
    <w:rsid w:val="00C4772C"/>
    <w:rsid w:val="00C52B3F"/>
    <w:rsid w:val="00C53B77"/>
    <w:rsid w:val="00C64D24"/>
    <w:rsid w:val="00C71D33"/>
    <w:rsid w:val="00C725FB"/>
    <w:rsid w:val="00C72A9E"/>
    <w:rsid w:val="00C75CBD"/>
    <w:rsid w:val="00C766DA"/>
    <w:rsid w:val="00C7720F"/>
    <w:rsid w:val="00C80D11"/>
    <w:rsid w:val="00C84E97"/>
    <w:rsid w:val="00C85564"/>
    <w:rsid w:val="00C93032"/>
    <w:rsid w:val="00CA1E60"/>
    <w:rsid w:val="00CA4500"/>
    <w:rsid w:val="00CA6B99"/>
    <w:rsid w:val="00CA76D2"/>
    <w:rsid w:val="00CB2B98"/>
    <w:rsid w:val="00CB3442"/>
    <w:rsid w:val="00CC5503"/>
    <w:rsid w:val="00CC5CD0"/>
    <w:rsid w:val="00CC5DE1"/>
    <w:rsid w:val="00CC76EA"/>
    <w:rsid w:val="00CD2773"/>
    <w:rsid w:val="00CD3B30"/>
    <w:rsid w:val="00CD4B46"/>
    <w:rsid w:val="00CD72DE"/>
    <w:rsid w:val="00CD789F"/>
    <w:rsid w:val="00CD7A55"/>
    <w:rsid w:val="00CE1B13"/>
    <w:rsid w:val="00CE2491"/>
    <w:rsid w:val="00CE381B"/>
    <w:rsid w:val="00CE411B"/>
    <w:rsid w:val="00CE581D"/>
    <w:rsid w:val="00CE5A4E"/>
    <w:rsid w:val="00CE63DF"/>
    <w:rsid w:val="00CF0D8E"/>
    <w:rsid w:val="00CF1846"/>
    <w:rsid w:val="00CF2A6C"/>
    <w:rsid w:val="00CF4802"/>
    <w:rsid w:val="00CF4A61"/>
    <w:rsid w:val="00D01714"/>
    <w:rsid w:val="00D031DE"/>
    <w:rsid w:val="00D03B0D"/>
    <w:rsid w:val="00D04E82"/>
    <w:rsid w:val="00D05A83"/>
    <w:rsid w:val="00D05AFF"/>
    <w:rsid w:val="00D07947"/>
    <w:rsid w:val="00D1129F"/>
    <w:rsid w:val="00D114C6"/>
    <w:rsid w:val="00D13893"/>
    <w:rsid w:val="00D139D7"/>
    <w:rsid w:val="00D14210"/>
    <w:rsid w:val="00D1748B"/>
    <w:rsid w:val="00D25A74"/>
    <w:rsid w:val="00D26CA6"/>
    <w:rsid w:val="00D30AA0"/>
    <w:rsid w:val="00D31239"/>
    <w:rsid w:val="00D3207A"/>
    <w:rsid w:val="00D34BAE"/>
    <w:rsid w:val="00D359FE"/>
    <w:rsid w:val="00D369BE"/>
    <w:rsid w:val="00D36ED9"/>
    <w:rsid w:val="00D40CF1"/>
    <w:rsid w:val="00D40E72"/>
    <w:rsid w:val="00D40FA6"/>
    <w:rsid w:val="00D433DA"/>
    <w:rsid w:val="00D436F4"/>
    <w:rsid w:val="00D4512F"/>
    <w:rsid w:val="00D46BB7"/>
    <w:rsid w:val="00D54BC5"/>
    <w:rsid w:val="00D55BDE"/>
    <w:rsid w:val="00D55F72"/>
    <w:rsid w:val="00D5664E"/>
    <w:rsid w:val="00D571F7"/>
    <w:rsid w:val="00D624DD"/>
    <w:rsid w:val="00D6468A"/>
    <w:rsid w:val="00D656FF"/>
    <w:rsid w:val="00D71B13"/>
    <w:rsid w:val="00D731FD"/>
    <w:rsid w:val="00D73987"/>
    <w:rsid w:val="00D7532B"/>
    <w:rsid w:val="00D758BE"/>
    <w:rsid w:val="00D818A0"/>
    <w:rsid w:val="00D83546"/>
    <w:rsid w:val="00D85214"/>
    <w:rsid w:val="00D854A6"/>
    <w:rsid w:val="00D860BE"/>
    <w:rsid w:val="00D867EB"/>
    <w:rsid w:val="00D87815"/>
    <w:rsid w:val="00D87B31"/>
    <w:rsid w:val="00D87C6C"/>
    <w:rsid w:val="00D87F1E"/>
    <w:rsid w:val="00D90A3B"/>
    <w:rsid w:val="00D9111A"/>
    <w:rsid w:val="00D91350"/>
    <w:rsid w:val="00D92848"/>
    <w:rsid w:val="00D938B5"/>
    <w:rsid w:val="00D944D6"/>
    <w:rsid w:val="00D9699A"/>
    <w:rsid w:val="00DA095B"/>
    <w:rsid w:val="00DA11F3"/>
    <w:rsid w:val="00DA1709"/>
    <w:rsid w:val="00DA1752"/>
    <w:rsid w:val="00DA202F"/>
    <w:rsid w:val="00DA22BC"/>
    <w:rsid w:val="00DA277B"/>
    <w:rsid w:val="00DA2B38"/>
    <w:rsid w:val="00DA2EDA"/>
    <w:rsid w:val="00DA4F72"/>
    <w:rsid w:val="00DA54DC"/>
    <w:rsid w:val="00DA653A"/>
    <w:rsid w:val="00DB6B87"/>
    <w:rsid w:val="00DB7D2A"/>
    <w:rsid w:val="00DB7E09"/>
    <w:rsid w:val="00DC02E9"/>
    <w:rsid w:val="00DC317A"/>
    <w:rsid w:val="00DC523C"/>
    <w:rsid w:val="00DC588B"/>
    <w:rsid w:val="00DC5D9D"/>
    <w:rsid w:val="00DD1AE6"/>
    <w:rsid w:val="00DD323E"/>
    <w:rsid w:val="00DD5EC1"/>
    <w:rsid w:val="00DE1666"/>
    <w:rsid w:val="00DE2805"/>
    <w:rsid w:val="00DE326A"/>
    <w:rsid w:val="00DE413C"/>
    <w:rsid w:val="00DE4532"/>
    <w:rsid w:val="00DE4799"/>
    <w:rsid w:val="00DE4802"/>
    <w:rsid w:val="00DF0F2D"/>
    <w:rsid w:val="00DF3368"/>
    <w:rsid w:val="00DF6EF1"/>
    <w:rsid w:val="00DF7F83"/>
    <w:rsid w:val="00E079FD"/>
    <w:rsid w:val="00E10BE5"/>
    <w:rsid w:val="00E12F48"/>
    <w:rsid w:val="00E15448"/>
    <w:rsid w:val="00E20EA3"/>
    <w:rsid w:val="00E2200C"/>
    <w:rsid w:val="00E22680"/>
    <w:rsid w:val="00E22EF1"/>
    <w:rsid w:val="00E26195"/>
    <w:rsid w:val="00E33024"/>
    <w:rsid w:val="00E3306F"/>
    <w:rsid w:val="00E33780"/>
    <w:rsid w:val="00E51B2A"/>
    <w:rsid w:val="00E53307"/>
    <w:rsid w:val="00E540BE"/>
    <w:rsid w:val="00E556C7"/>
    <w:rsid w:val="00E567B2"/>
    <w:rsid w:val="00E56E51"/>
    <w:rsid w:val="00E576E0"/>
    <w:rsid w:val="00E61131"/>
    <w:rsid w:val="00E675F9"/>
    <w:rsid w:val="00E73A30"/>
    <w:rsid w:val="00E73AB0"/>
    <w:rsid w:val="00E80AB3"/>
    <w:rsid w:val="00E81F78"/>
    <w:rsid w:val="00E82627"/>
    <w:rsid w:val="00E83CDD"/>
    <w:rsid w:val="00E860B8"/>
    <w:rsid w:val="00E86EBA"/>
    <w:rsid w:val="00E907F0"/>
    <w:rsid w:val="00E909BC"/>
    <w:rsid w:val="00E90D61"/>
    <w:rsid w:val="00E957C7"/>
    <w:rsid w:val="00E979A3"/>
    <w:rsid w:val="00EA3A2B"/>
    <w:rsid w:val="00EA5980"/>
    <w:rsid w:val="00EA6180"/>
    <w:rsid w:val="00EA7C81"/>
    <w:rsid w:val="00EB0F31"/>
    <w:rsid w:val="00EB1E61"/>
    <w:rsid w:val="00EB2977"/>
    <w:rsid w:val="00EB3A86"/>
    <w:rsid w:val="00EC1A6A"/>
    <w:rsid w:val="00EC2919"/>
    <w:rsid w:val="00EC33FF"/>
    <w:rsid w:val="00EC4921"/>
    <w:rsid w:val="00EC4A8F"/>
    <w:rsid w:val="00EC6A57"/>
    <w:rsid w:val="00EC7AD2"/>
    <w:rsid w:val="00EC7D35"/>
    <w:rsid w:val="00ED1309"/>
    <w:rsid w:val="00ED1847"/>
    <w:rsid w:val="00ED6A82"/>
    <w:rsid w:val="00ED7DE5"/>
    <w:rsid w:val="00EE0435"/>
    <w:rsid w:val="00EE06FE"/>
    <w:rsid w:val="00EE0FFA"/>
    <w:rsid w:val="00EE12EA"/>
    <w:rsid w:val="00EE489C"/>
    <w:rsid w:val="00EE5749"/>
    <w:rsid w:val="00EF43E1"/>
    <w:rsid w:val="00EF6CAD"/>
    <w:rsid w:val="00F00B7B"/>
    <w:rsid w:val="00F00FDF"/>
    <w:rsid w:val="00F05C2F"/>
    <w:rsid w:val="00F0714E"/>
    <w:rsid w:val="00F0757B"/>
    <w:rsid w:val="00F10862"/>
    <w:rsid w:val="00F141A7"/>
    <w:rsid w:val="00F146E0"/>
    <w:rsid w:val="00F15FD6"/>
    <w:rsid w:val="00F200FD"/>
    <w:rsid w:val="00F2187B"/>
    <w:rsid w:val="00F232D8"/>
    <w:rsid w:val="00F235D7"/>
    <w:rsid w:val="00F23A17"/>
    <w:rsid w:val="00F250DA"/>
    <w:rsid w:val="00F26C8B"/>
    <w:rsid w:val="00F30DFE"/>
    <w:rsid w:val="00F31BAC"/>
    <w:rsid w:val="00F335C6"/>
    <w:rsid w:val="00F33662"/>
    <w:rsid w:val="00F33A79"/>
    <w:rsid w:val="00F34344"/>
    <w:rsid w:val="00F35ECE"/>
    <w:rsid w:val="00F42429"/>
    <w:rsid w:val="00F42E43"/>
    <w:rsid w:val="00F52BE6"/>
    <w:rsid w:val="00F55040"/>
    <w:rsid w:val="00F57852"/>
    <w:rsid w:val="00F622B5"/>
    <w:rsid w:val="00F624E7"/>
    <w:rsid w:val="00F66E2D"/>
    <w:rsid w:val="00F67434"/>
    <w:rsid w:val="00F725C3"/>
    <w:rsid w:val="00F735E1"/>
    <w:rsid w:val="00F74350"/>
    <w:rsid w:val="00F80534"/>
    <w:rsid w:val="00F822AA"/>
    <w:rsid w:val="00F827C2"/>
    <w:rsid w:val="00F84372"/>
    <w:rsid w:val="00F8696E"/>
    <w:rsid w:val="00F8735A"/>
    <w:rsid w:val="00F87AF4"/>
    <w:rsid w:val="00F91F1C"/>
    <w:rsid w:val="00F9331D"/>
    <w:rsid w:val="00F94390"/>
    <w:rsid w:val="00F94DBB"/>
    <w:rsid w:val="00F9604C"/>
    <w:rsid w:val="00F9625F"/>
    <w:rsid w:val="00F96824"/>
    <w:rsid w:val="00FA3B0B"/>
    <w:rsid w:val="00FA4575"/>
    <w:rsid w:val="00FA617C"/>
    <w:rsid w:val="00FB4B19"/>
    <w:rsid w:val="00FC2606"/>
    <w:rsid w:val="00FC5449"/>
    <w:rsid w:val="00FD407F"/>
    <w:rsid w:val="00FD4365"/>
    <w:rsid w:val="00FD4E97"/>
    <w:rsid w:val="00FD7925"/>
    <w:rsid w:val="00FE0B8F"/>
    <w:rsid w:val="00FE2988"/>
    <w:rsid w:val="00FE40B2"/>
    <w:rsid w:val="00FE4273"/>
    <w:rsid w:val="00FE629E"/>
    <w:rsid w:val="00FE741F"/>
    <w:rsid w:val="00FF02DF"/>
    <w:rsid w:val="00FF0486"/>
    <w:rsid w:val="00FF068E"/>
    <w:rsid w:val="00FF31E5"/>
    <w:rsid w:val="00FF4108"/>
    <w:rsid w:val="05A85906"/>
    <w:rsid w:val="0B4E7739"/>
    <w:rsid w:val="269612D3"/>
    <w:rsid w:val="3D2365A7"/>
    <w:rsid w:val="6C6A9E50"/>
    <w:rsid w:val="6DCE8323"/>
    <w:rsid w:val="7F15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736BD"/>
  <w15:chartTrackingRefBased/>
  <w15:docId w15:val="{C96BC95E-21CE-442A-8804-A1BDEDA4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0677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677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74F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F0D8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0677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80677E"/>
    <w:rPr>
      <w:color w:val="0563C1" w:themeColor="hyperlink"/>
      <w:u w:val="single"/>
    </w:rPr>
  </w:style>
  <w:style w:type="character" w:styleId="Heading1Char" w:customStyle="1">
    <w:name w:val="Heading 1 Char"/>
    <w:basedOn w:val="DefaultParagraphFont"/>
    <w:link w:val="Heading1"/>
    <w:uiPriority w:val="9"/>
    <w:rsid w:val="0080677E"/>
    <w:rPr>
      <w:rFonts w:asciiTheme="majorHAnsi" w:hAnsiTheme="majorHAnsi" w:eastAsiaTheme="majorEastAsia" w:cstheme="majorBidi"/>
      <w:color w:val="2F5496" w:themeColor="accent1" w:themeShade="BF"/>
      <w:sz w:val="32"/>
      <w:szCs w:val="32"/>
    </w:rPr>
  </w:style>
  <w:style w:type="paragraph" w:styleId="FootnoteText">
    <w:name w:val="footnote text"/>
    <w:basedOn w:val="Normal"/>
    <w:link w:val="FootnoteTextChar"/>
    <w:uiPriority w:val="99"/>
    <w:semiHidden/>
    <w:unhideWhenUsed/>
    <w:rsid w:val="00A817E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817ED"/>
    <w:rPr>
      <w:sz w:val="20"/>
      <w:szCs w:val="20"/>
    </w:rPr>
  </w:style>
  <w:style w:type="character" w:styleId="FootnoteReference">
    <w:name w:val="footnote reference"/>
    <w:basedOn w:val="DefaultParagraphFont"/>
    <w:uiPriority w:val="99"/>
    <w:semiHidden/>
    <w:unhideWhenUsed/>
    <w:rsid w:val="00A817ED"/>
    <w:rPr>
      <w:vertAlign w:val="superscript"/>
    </w:rPr>
  </w:style>
  <w:style w:type="paragraph" w:styleId="ListParagraph">
    <w:name w:val="List Paragraph"/>
    <w:basedOn w:val="Normal"/>
    <w:uiPriority w:val="34"/>
    <w:qFormat/>
    <w:rsid w:val="00723D27"/>
    <w:pPr>
      <w:spacing w:after="0" w:line="240" w:lineRule="auto"/>
      <w:ind w:left="720"/>
      <w:contextualSpacing/>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3470FF"/>
    <w:rPr>
      <w:color w:val="954F72" w:themeColor="followedHyperlink"/>
      <w:u w:val="single"/>
    </w:rPr>
  </w:style>
  <w:style w:type="character" w:styleId="highlight" w:customStyle="1">
    <w:name w:val="highlight"/>
    <w:basedOn w:val="DefaultParagraphFont"/>
    <w:rsid w:val="008E0D06"/>
  </w:style>
  <w:style w:type="character" w:styleId="Heading3Char" w:customStyle="1">
    <w:name w:val="Heading 3 Char"/>
    <w:basedOn w:val="DefaultParagraphFont"/>
    <w:link w:val="Heading3"/>
    <w:uiPriority w:val="9"/>
    <w:rsid w:val="008174F0"/>
    <w:rPr>
      <w:rFonts w:asciiTheme="majorHAnsi" w:hAnsiTheme="majorHAnsi" w:eastAsiaTheme="majorEastAsia" w:cstheme="majorBidi"/>
      <w:color w:val="1F3763" w:themeColor="accent1" w:themeShade="7F"/>
      <w:sz w:val="24"/>
      <w:szCs w:val="24"/>
    </w:rPr>
  </w:style>
  <w:style w:type="character" w:styleId="Emphasis">
    <w:name w:val="Emphasis"/>
    <w:basedOn w:val="DefaultParagraphFont"/>
    <w:uiPriority w:val="20"/>
    <w:qFormat/>
    <w:rsid w:val="00906EF1"/>
    <w:rPr>
      <w:i/>
      <w:iCs/>
    </w:rPr>
  </w:style>
  <w:style w:type="character" w:styleId="UnresolvedMention">
    <w:name w:val="Unresolved Mention"/>
    <w:basedOn w:val="DefaultParagraphFont"/>
    <w:uiPriority w:val="99"/>
    <w:unhideWhenUsed/>
    <w:rsid w:val="00EB3A86"/>
    <w:rPr>
      <w:color w:val="605E5C"/>
      <w:shd w:val="clear" w:color="auto" w:fill="E1DFDD"/>
    </w:rPr>
  </w:style>
  <w:style w:type="paragraph" w:styleId="CommentText">
    <w:name w:val="annotation text"/>
    <w:basedOn w:val="Normal"/>
    <w:link w:val="CommentTextChar"/>
    <w:uiPriority w:val="99"/>
    <w:unhideWhenUsed/>
    <w:rsid w:val="00207B47"/>
    <w:pPr>
      <w:spacing w:after="0" w:line="240" w:lineRule="auto"/>
    </w:pPr>
    <w:rPr>
      <w:rFonts w:ascii="Times New Roman" w:hAnsi="Times New Roman" w:eastAsia="PMingLiU" w:cs="Times New Roman"/>
      <w:sz w:val="20"/>
      <w:szCs w:val="20"/>
      <w:lang w:val="en-US"/>
    </w:rPr>
  </w:style>
  <w:style w:type="character" w:styleId="CommentTextChar" w:customStyle="1">
    <w:name w:val="Comment Text Char"/>
    <w:basedOn w:val="DefaultParagraphFont"/>
    <w:link w:val="CommentText"/>
    <w:uiPriority w:val="99"/>
    <w:rsid w:val="00207B47"/>
    <w:rPr>
      <w:rFonts w:ascii="Times New Roman" w:hAnsi="Times New Roman" w:eastAsia="PMingLiU" w:cs="Times New Roman"/>
      <w:sz w:val="20"/>
      <w:szCs w:val="20"/>
      <w:lang w:val="en-US"/>
    </w:rPr>
  </w:style>
  <w:style w:type="character" w:styleId="CommentReference">
    <w:name w:val="annotation reference"/>
    <w:basedOn w:val="DefaultParagraphFont"/>
    <w:uiPriority w:val="99"/>
    <w:semiHidden/>
    <w:unhideWhenUsed/>
    <w:rsid w:val="00E73A30"/>
    <w:rPr>
      <w:sz w:val="16"/>
      <w:szCs w:val="16"/>
    </w:rPr>
  </w:style>
  <w:style w:type="paragraph" w:styleId="CommentSubject">
    <w:name w:val="annotation subject"/>
    <w:basedOn w:val="CommentText"/>
    <w:next w:val="CommentText"/>
    <w:link w:val="CommentSubjectChar"/>
    <w:uiPriority w:val="99"/>
    <w:semiHidden/>
    <w:unhideWhenUsed/>
    <w:rsid w:val="00E73A30"/>
    <w:pPr>
      <w:spacing w:after="160"/>
    </w:pPr>
    <w:rPr>
      <w:rFonts w:asciiTheme="minorHAnsi" w:hAnsiTheme="minorHAnsi" w:eastAsiaTheme="minorHAnsi" w:cstheme="minorBidi"/>
      <w:b/>
      <w:bCs/>
      <w:lang w:val="en-GB"/>
    </w:rPr>
  </w:style>
  <w:style w:type="character" w:styleId="CommentSubjectChar" w:customStyle="1">
    <w:name w:val="Comment Subject Char"/>
    <w:basedOn w:val="CommentTextChar"/>
    <w:link w:val="CommentSubject"/>
    <w:uiPriority w:val="99"/>
    <w:semiHidden/>
    <w:rsid w:val="00E73A30"/>
    <w:rPr>
      <w:rFonts w:ascii="Times New Roman" w:hAnsi="Times New Roman" w:eastAsia="PMingLiU" w:cs="Times New Roman"/>
      <w:b/>
      <w:bCs/>
      <w:sz w:val="20"/>
      <w:szCs w:val="20"/>
      <w:lang w:val="en-US"/>
    </w:rPr>
  </w:style>
  <w:style w:type="paragraph" w:styleId="NormalWeb">
    <w:name w:val="Normal (Web)"/>
    <w:basedOn w:val="Normal"/>
    <w:uiPriority w:val="99"/>
    <w:unhideWhenUsed/>
    <w:rsid w:val="00C725F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OCHeading">
    <w:name w:val="TOC Heading"/>
    <w:basedOn w:val="Heading1"/>
    <w:next w:val="Normal"/>
    <w:uiPriority w:val="39"/>
    <w:unhideWhenUsed/>
    <w:qFormat/>
    <w:rsid w:val="000870DC"/>
    <w:pPr>
      <w:outlineLvl w:val="9"/>
    </w:pPr>
    <w:rPr>
      <w:lang w:val="en-US"/>
    </w:rPr>
  </w:style>
  <w:style w:type="paragraph" w:styleId="TOC1">
    <w:name w:val="toc 1"/>
    <w:basedOn w:val="Normal"/>
    <w:next w:val="Normal"/>
    <w:autoRedefine/>
    <w:uiPriority w:val="39"/>
    <w:unhideWhenUsed/>
    <w:rsid w:val="000870DC"/>
    <w:pPr>
      <w:spacing w:after="100"/>
    </w:pPr>
  </w:style>
  <w:style w:type="paragraph" w:styleId="TOC2">
    <w:name w:val="toc 2"/>
    <w:basedOn w:val="Normal"/>
    <w:next w:val="Normal"/>
    <w:autoRedefine/>
    <w:uiPriority w:val="39"/>
    <w:unhideWhenUsed/>
    <w:rsid w:val="000870DC"/>
    <w:pPr>
      <w:spacing w:after="100"/>
      <w:ind w:left="220"/>
    </w:pPr>
  </w:style>
  <w:style w:type="paragraph" w:styleId="TOC3">
    <w:name w:val="toc 3"/>
    <w:basedOn w:val="Normal"/>
    <w:next w:val="Normal"/>
    <w:autoRedefine/>
    <w:uiPriority w:val="39"/>
    <w:unhideWhenUsed/>
    <w:rsid w:val="000870DC"/>
    <w:pPr>
      <w:spacing w:after="100"/>
      <w:ind w:left="440"/>
    </w:pPr>
  </w:style>
  <w:style w:type="paragraph" w:styleId="Title">
    <w:name w:val="Title"/>
    <w:basedOn w:val="Normal"/>
    <w:next w:val="Normal"/>
    <w:link w:val="TitleChar"/>
    <w:uiPriority w:val="10"/>
    <w:qFormat/>
    <w:rsid w:val="00EF43E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43E1"/>
    <w:rPr>
      <w:rFonts w:asciiTheme="majorHAnsi" w:hAnsiTheme="majorHAnsi" w:eastAsiaTheme="majorEastAsia" w:cstheme="majorBidi"/>
      <w:spacing w:val="-10"/>
      <w:kern w:val="28"/>
      <w:sz w:val="56"/>
      <w:szCs w:val="56"/>
    </w:rPr>
  </w:style>
  <w:style w:type="table" w:styleId="TableGrid">
    <w:name w:val="Table Grid"/>
    <w:basedOn w:val="TableNormal"/>
    <w:uiPriority w:val="59"/>
    <w:rsid w:val="002F26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EE0FFA"/>
    <w:rPr>
      <w:rFonts w:hint="default" w:ascii="Arial" w:hAnsi="Arial" w:cs="Arial"/>
      <w:color w:val="171717"/>
    </w:rPr>
  </w:style>
  <w:style w:type="character" w:styleId="Heading4Char" w:customStyle="1">
    <w:name w:val="Heading 4 Char"/>
    <w:basedOn w:val="DefaultParagraphFont"/>
    <w:link w:val="Heading4"/>
    <w:uiPriority w:val="9"/>
    <w:rsid w:val="00CF0D8E"/>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877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7724"/>
  </w:style>
  <w:style w:type="paragraph" w:styleId="Footer">
    <w:name w:val="footer"/>
    <w:basedOn w:val="Normal"/>
    <w:link w:val="FooterChar"/>
    <w:uiPriority w:val="99"/>
    <w:unhideWhenUsed/>
    <w:rsid w:val="006877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87724"/>
  </w:style>
  <w:style w:type="paragraph" w:styleId="Pa0" w:customStyle="1">
    <w:name w:val="Pa0"/>
    <w:basedOn w:val="Normal"/>
    <w:uiPriority w:val="99"/>
    <w:rsid w:val="00335044"/>
    <w:pPr>
      <w:autoSpaceDE w:val="0"/>
      <w:autoSpaceDN w:val="0"/>
      <w:spacing w:after="0" w:line="241" w:lineRule="atLeast"/>
    </w:pPr>
    <w:rPr>
      <w:rFonts w:ascii="Frutiger 45 Light" w:hAnsi="Frutiger 45 Light" w:cs="Calibri"/>
      <w:sz w:val="24"/>
      <w:szCs w:val="24"/>
      <w:lang w:eastAsia="en-GB"/>
    </w:rPr>
  </w:style>
  <w:style w:type="character" w:styleId="A0" w:customStyle="1">
    <w:name w:val="A0"/>
    <w:basedOn w:val="DefaultParagraphFont"/>
    <w:uiPriority w:val="99"/>
    <w:rsid w:val="00335044"/>
    <w:rPr>
      <w:rFonts w:hint="default" w:ascii="Frutiger 45 Light" w:hAnsi="Frutiger 45 Light"/>
      <w:color w:val="000000"/>
    </w:rPr>
  </w:style>
  <w:style w:type="paragraph" w:styleId="Default" w:customStyle="1">
    <w:name w:val="Default"/>
    <w:rsid w:val="00611C1F"/>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7227B3"/>
    <w:rPr>
      <w:color w:val="2B579A"/>
      <w:shd w:val="clear" w:color="auto" w:fill="E1DFDD"/>
    </w:rPr>
  </w:style>
  <w:style w:type="character" w:styleId="BookTitle">
    <w:name w:val="Book Title"/>
    <w:basedOn w:val="DefaultParagraphFont"/>
    <w:uiPriority w:val="33"/>
    <w:qFormat/>
    <w:rsid w:val="00E2200C"/>
    <w:rPr>
      <w:b/>
      <w:bCs/>
      <w:i/>
      <w:iCs/>
      <w:spacing w:val="5"/>
    </w:rPr>
  </w:style>
  <w:style w:type="paragraph" w:styleId="Revision">
    <w:name w:val="Revision"/>
    <w:hidden/>
    <w:uiPriority w:val="99"/>
    <w:semiHidden/>
    <w:rsid w:val="00F31BAC"/>
    <w:pPr>
      <w:spacing w:after="0" w:line="240" w:lineRule="auto"/>
    </w:pPr>
  </w:style>
  <w:style w:type="numbering" w:styleId="Style1" w:customStyle="1">
    <w:name w:val="Style1"/>
    <w:uiPriority w:val="99"/>
    <w:rsid w:val="00F31BA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2346">
      <w:bodyDiv w:val="1"/>
      <w:marLeft w:val="0"/>
      <w:marRight w:val="0"/>
      <w:marTop w:val="0"/>
      <w:marBottom w:val="0"/>
      <w:divBdr>
        <w:top w:val="none" w:sz="0" w:space="0" w:color="auto"/>
        <w:left w:val="none" w:sz="0" w:space="0" w:color="auto"/>
        <w:bottom w:val="none" w:sz="0" w:space="0" w:color="auto"/>
        <w:right w:val="none" w:sz="0" w:space="0" w:color="auto"/>
      </w:divBdr>
    </w:div>
    <w:div w:id="126164913">
      <w:bodyDiv w:val="1"/>
      <w:marLeft w:val="0"/>
      <w:marRight w:val="0"/>
      <w:marTop w:val="0"/>
      <w:marBottom w:val="0"/>
      <w:divBdr>
        <w:top w:val="none" w:sz="0" w:space="0" w:color="auto"/>
        <w:left w:val="none" w:sz="0" w:space="0" w:color="auto"/>
        <w:bottom w:val="none" w:sz="0" w:space="0" w:color="auto"/>
        <w:right w:val="none" w:sz="0" w:space="0" w:color="auto"/>
      </w:divBdr>
    </w:div>
    <w:div w:id="383141687">
      <w:bodyDiv w:val="1"/>
      <w:marLeft w:val="0"/>
      <w:marRight w:val="0"/>
      <w:marTop w:val="0"/>
      <w:marBottom w:val="0"/>
      <w:divBdr>
        <w:top w:val="none" w:sz="0" w:space="0" w:color="auto"/>
        <w:left w:val="none" w:sz="0" w:space="0" w:color="auto"/>
        <w:bottom w:val="none" w:sz="0" w:space="0" w:color="auto"/>
        <w:right w:val="none" w:sz="0" w:space="0" w:color="auto"/>
      </w:divBdr>
    </w:div>
    <w:div w:id="402068303">
      <w:bodyDiv w:val="1"/>
      <w:marLeft w:val="0"/>
      <w:marRight w:val="0"/>
      <w:marTop w:val="0"/>
      <w:marBottom w:val="0"/>
      <w:divBdr>
        <w:top w:val="none" w:sz="0" w:space="0" w:color="auto"/>
        <w:left w:val="none" w:sz="0" w:space="0" w:color="auto"/>
        <w:bottom w:val="none" w:sz="0" w:space="0" w:color="auto"/>
        <w:right w:val="none" w:sz="0" w:space="0" w:color="auto"/>
      </w:divBdr>
    </w:div>
    <w:div w:id="491028353">
      <w:bodyDiv w:val="1"/>
      <w:marLeft w:val="0"/>
      <w:marRight w:val="0"/>
      <w:marTop w:val="0"/>
      <w:marBottom w:val="0"/>
      <w:divBdr>
        <w:top w:val="none" w:sz="0" w:space="0" w:color="auto"/>
        <w:left w:val="none" w:sz="0" w:space="0" w:color="auto"/>
        <w:bottom w:val="none" w:sz="0" w:space="0" w:color="auto"/>
        <w:right w:val="none" w:sz="0" w:space="0" w:color="auto"/>
      </w:divBdr>
    </w:div>
    <w:div w:id="673799999">
      <w:bodyDiv w:val="1"/>
      <w:marLeft w:val="0"/>
      <w:marRight w:val="0"/>
      <w:marTop w:val="0"/>
      <w:marBottom w:val="0"/>
      <w:divBdr>
        <w:top w:val="none" w:sz="0" w:space="0" w:color="auto"/>
        <w:left w:val="none" w:sz="0" w:space="0" w:color="auto"/>
        <w:bottom w:val="none" w:sz="0" w:space="0" w:color="auto"/>
        <w:right w:val="none" w:sz="0" w:space="0" w:color="auto"/>
      </w:divBdr>
    </w:div>
    <w:div w:id="684554382">
      <w:bodyDiv w:val="1"/>
      <w:marLeft w:val="0"/>
      <w:marRight w:val="0"/>
      <w:marTop w:val="0"/>
      <w:marBottom w:val="0"/>
      <w:divBdr>
        <w:top w:val="none" w:sz="0" w:space="0" w:color="auto"/>
        <w:left w:val="none" w:sz="0" w:space="0" w:color="auto"/>
        <w:bottom w:val="none" w:sz="0" w:space="0" w:color="auto"/>
        <w:right w:val="none" w:sz="0" w:space="0" w:color="auto"/>
      </w:divBdr>
    </w:div>
    <w:div w:id="790367038">
      <w:bodyDiv w:val="1"/>
      <w:marLeft w:val="0"/>
      <w:marRight w:val="0"/>
      <w:marTop w:val="0"/>
      <w:marBottom w:val="0"/>
      <w:divBdr>
        <w:top w:val="none" w:sz="0" w:space="0" w:color="auto"/>
        <w:left w:val="none" w:sz="0" w:space="0" w:color="auto"/>
        <w:bottom w:val="none" w:sz="0" w:space="0" w:color="auto"/>
        <w:right w:val="none" w:sz="0" w:space="0" w:color="auto"/>
      </w:divBdr>
    </w:div>
    <w:div w:id="809203040">
      <w:bodyDiv w:val="1"/>
      <w:marLeft w:val="0"/>
      <w:marRight w:val="0"/>
      <w:marTop w:val="0"/>
      <w:marBottom w:val="0"/>
      <w:divBdr>
        <w:top w:val="none" w:sz="0" w:space="0" w:color="auto"/>
        <w:left w:val="none" w:sz="0" w:space="0" w:color="auto"/>
        <w:bottom w:val="none" w:sz="0" w:space="0" w:color="auto"/>
        <w:right w:val="none" w:sz="0" w:space="0" w:color="auto"/>
      </w:divBdr>
    </w:div>
    <w:div w:id="955450860">
      <w:bodyDiv w:val="1"/>
      <w:marLeft w:val="0"/>
      <w:marRight w:val="0"/>
      <w:marTop w:val="0"/>
      <w:marBottom w:val="0"/>
      <w:divBdr>
        <w:top w:val="none" w:sz="0" w:space="0" w:color="auto"/>
        <w:left w:val="none" w:sz="0" w:space="0" w:color="auto"/>
        <w:bottom w:val="none" w:sz="0" w:space="0" w:color="auto"/>
        <w:right w:val="none" w:sz="0" w:space="0" w:color="auto"/>
      </w:divBdr>
    </w:div>
    <w:div w:id="996498258">
      <w:bodyDiv w:val="1"/>
      <w:marLeft w:val="0"/>
      <w:marRight w:val="0"/>
      <w:marTop w:val="0"/>
      <w:marBottom w:val="0"/>
      <w:divBdr>
        <w:top w:val="none" w:sz="0" w:space="0" w:color="auto"/>
        <w:left w:val="none" w:sz="0" w:space="0" w:color="auto"/>
        <w:bottom w:val="none" w:sz="0" w:space="0" w:color="auto"/>
        <w:right w:val="none" w:sz="0" w:space="0" w:color="auto"/>
      </w:divBdr>
    </w:div>
    <w:div w:id="1109009052">
      <w:bodyDiv w:val="1"/>
      <w:marLeft w:val="0"/>
      <w:marRight w:val="0"/>
      <w:marTop w:val="0"/>
      <w:marBottom w:val="0"/>
      <w:divBdr>
        <w:top w:val="none" w:sz="0" w:space="0" w:color="auto"/>
        <w:left w:val="none" w:sz="0" w:space="0" w:color="auto"/>
        <w:bottom w:val="none" w:sz="0" w:space="0" w:color="auto"/>
        <w:right w:val="none" w:sz="0" w:space="0" w:color="auto"/>
      </w:divBdr>
    </w:div>
    <w:div w:id="1315186845">
      <w:bodyDiv w:val="1"/>
      <w:marLeft w:val="0"/>
      <w:marRight w:val="0"/>
      <w:marTop w:val="0"/>
      <w:marBottom w:val="0"/>
      <w:divBdr>
        <w:top w:val="none" w:sz="0" w:space="0" w:color="auto"/>
        <w:left w:val="none" w:sz="0" w:space="0" w:color="auto"/>
        <w:bottom w:val="none" w:sz="0" w:space="0" w:color="auto"/>
        <w:right w:val="none" w:sz="0" w:space="0" w:color="auto"/>
      </w:divBdr>
      <w:divsChild>
        <w:div w:id="219556178">
          <w:marLeft w:val="446"/>
          <w:marRight w:val="0"/>
          <w:marTop w:val="0"/>
          <w:marBottom w:val="0"/>
          <w:divBdr>
            <w:top w:val="none" w:sz="0" w:space="0" w:color="auto"/>
            <w:left w:val="none" w:sz="0" w:space="0" w:color="auto"/>
            <w:bottom w:val="none" w:sz="0" w:space="0" w:color="auto"/>
            <w:right w:val="none" w:sz="0" w:space="0" w:color="auto"/>
          </w:divBdr>
        </w:div>
        <w:div w:id="475880985">
          <w:marLeft w:val="446"/>
          <w:marRight w:val="0"/>
          <w:marTop w:val="0"/>
          <w:marBottom w:val="0"/>
          <w:divBdr>
            <w:top w:val="none" w:sz="0" w:space="0" w:color="auto"/>
            <w:left w:val="none" w:sz="0" w:space="0" w:color="auto"/>
            <w:bottom w:val="none" w:sz="0" w:space="0" w:color="auto"/>
            <w:right w:val="none" w:sz="0" w:space="0" w:color="auto"/>
          </w:divBdr>
        </w:div>
        <w:div w:id="1698460320">
          <w:marLeft w:val="446"/>
          <w:marRight w:val="0"/>
          <w:marTop w:val="0"/>
          <w:marBottom w:val="0"/>
          <w:divBdr>
            <w:top w:val="none" w:sz="0" w:space="0" w:color="auto"/>
            <w:left w:val="none" w:sz="0" w:space="0" w:color="auto"/>
            <w:bottom w:val="none" w:sz="0" w:space="0" w:color="auto"/>
            <w:right w:val="none" w:sz="0" w:space="0" w:color="auto"/>
          </w:divBdr>
        </w:div>
      </w:divsChild>
    </w:div>
    <w:div w:id="1425374474">
      <w:bodyDiv w:val="1"/>
      <w:marLeft w:val="0"/>
      <w:marRight w:val="0"/>
      <w:marTop w:val="0"/>
      <w:marBottom w:val="0"/>
      <w:divBdr>
        <w:top w:val="none" w:sz="0" w:space="0" w:color="auto"/>
        <w:left w:val="none" w:sz="0" w:space="0" w:color="auto"/>
        <w:bottom w:val="none" w:sz="0" w:space="0" w:color="auto"/>
        <w:right w:val="none" w:sz="0" w:space="0" w:color="auto"/>
      </w:divBdr>
    </w:div>
    <w:div w:id="1509247892">
      <w:bodyDiv w:val="1"/>
      <w:marLeft w:val="0"/>
      <w:marRight w:val="0"/>
      <w:marTop w:val="0"/>
      <w:marBottom w:val="0"/>
      <w:divBdr>
        <w:top w:val="none" w:sz="0" w:space="0" w:color="auto"/>
        <w:left w:val="none" w:sz="0" w:space="0" w:color="auto"/>
        <w:bottom w:val="none" w:sz="0" w:space="0" w:color="auto"/>
        <w:right w:val="none" w:sz="0" w:space="0" w:color="auto"/>
      </w:divBdr>
    </w:div>
    <w:div w:id="16221513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852">
          <w:marLeft w:val="0"/>
          <w:marRight w:val="0"/>
          <w:marTop w:val="0"/>
          <w:marBottom w:val="0"/>
          <w:divBdr>
            <w:top w:val="none" w:sz="0" w:space="0" w:color="auto"/>
            <w:left w:val="none" w:sz="0" w:space="0" w:color="auto"/>
            <w:bottom w:val="none" w:sz="0" w:space="0" w:color="auto"/>
            <w:right w:val="none" w:sz="0" w:space="0" w:color="auto"/>
          </w:divBdr>
        </w:div>
        <w:div w:id="1862620432">
          <w:marLeft w:val="0"/>
          <w:marRight w:val="0"/>
          <w:marTop w:val="0"/>
          <w:marBottom w:val="0"/>
          <w:divBdr>
            <w:top w:val="none" w:sz="0" w:space="0" w:color="auto"/>
            <w:left w:val="none" w:sz="0" w:space="0" w:color="auto"/>
            <w:bottom w:val="none" w:sz="0" w:space="0" w:color="auto"/>
            <w:right w:val="none" w:sz="0" w:space="0" w:color="auto"/>
          </w:divBdr>
          <w:divsChild>
            <w:div w:id="2119910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2713800">
      <w:bodyDiv w:val="1"/>
      <w:marLeft w:val="0"/>
      <w:marRight w:val="0"/>
      <w:marTop w:val="0"/>
      <w:marBottom w:val="0"/>
      <w:divBdr>
        <w:top w:val="none" w:sz="0" w:space="0" w:color="auto"/>
        <w:left w:val="none" w:sz="0" w:space="0" w:color="auto"/>
        <w:bottom w:val="none" w:sz="0" w:space="0" w:color="auto"/>
        <w:right w:val="none" w:sz="0" w:space="0" w:color="auto"/>
      </w:divBdr>
    </w:div>
    <w:div w:id="1750618036">
      <w:bodyDiv w:val="1"/>
      <w:marLeft w:val="0"/>
      <w:marRight w:val="0"/>
      <w:marTop w:val="0"/>
      <w:marBottom w:val="0"/>
      <w:divBdr>
        <w:top w:val="none" w:sz="0" w:space="0" w:color="auto"/>
        <w:left w:val="none" w:sz="0" w:space="0" w:color="auto"/>
        <w:bottom w:val="none" w:sz="0" w:space="0" w:color="auto"/>
        <w:right w:val="none" w:sz="0" w:space="0" w:color="auto"/>
      </w:divBdr>
    </w:div>
    <w:div w:id="1755197884">
      <w:bodyDiv w:val="1"/>
      <w:marLeft w:val="0"/>
      <w:marRight w:val="0"/>
      <w:marTop w:val="0"/>
      <w:marBottom w:val="0"/>
      <w:divBdr>
        <w:top w:val="none" w:sz="0" w:space="0" w:color="auto"/>
        <w:left w:val="none" w:sz="0" w:space="0" w:color="auto"/>
        <w:bottom w:val="none" w:sz="0" w:space="0" w:color="auto"/>
        <w:right w:val="none" w:sz="0" w:space="0" w:color="auto"/>
      </w:divBdr>
    </w:div>
    <w:div w:id="1948080290">
      <w:bodyDiv w:val="1"/>
      <w:marLeft w:val="0"/>
      <w:marRight w:val="0"/>
      <w:marTop w:val="0"/>
      <w:marBottom w:val="0"/>
      <w:divBdr>
        <w:top w:val="none" w:sz="0" w:space="0" w:color="auto"/>
        <w:left w:val="none" w:sz="0" w:space="0" w:color="auto"/>
        <w:bottom w:val="none" w:sz="0" w:space="0" w:color="auto"/>
        <w:right w:val="none" w:sz="0" w:space="0" w:color="auto"/>
      </w:divBdr>
    </w:div>
    <w:div w:id="2063823334">
      <w:bodyDiv w:val="1"/>
      <w:marLeft w:val="0"/>
      <w:marRight w:val="0"/>
      <w:marTop w:val="0"/>
      <w:marBottom w:val="0"/>
      <w:divBdr>
        <w:top w:val="none" w:sz="0" w:space="0" w:color="auto"/>
        <w:left w:val="none" w:sz="0" w:space="0" w:color="auto"/>
        <w:bottom w:val="none" w:sz="0" w:space="0" w:color="auto"/>
        <w:right w:val="none" w:sz="0" w:space="0" w:color="auto"/>
      </w:divBdr>
    </w:div>
    <w:div w:id="2067407274">
      <w:bodyDiv w:val="1"/>
      <w:marLeft w:val="0"/>
      <w:marRight w:val="0"/>
      <w:marTop w:val="0"/>
      <w:marBottom w:val="0"/>
      <w:divBdr>
        <w:top w:val="none" w:sz="0" w:space="0" w:color="auto"/>
        <w:left w:val="none" w:sz="0" w:space="0" w:color="auto"/>
        <w:bottom w:val="none" w:sz="0" w:space="0" w:color="auto"/>
        <w:right w:val="none" w:sz="0" w:space="0" w:color="auto"/>
      </w:divBdr>
    </w:div>
    <w:div w:id="21437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ssets.publishing.service.gov.uk/government/uploads/system/uploads/attachment_data/file/990426/dhsc_transitional_safeguarding_report_bridging_the_gap_web.pdf" TargetMode="External" Id="rId26" /><Relationship Type="http://schemas.openxmlformats.org/officeDocument/2006/relationships/hyperlink" Target="https://www.headstogether.org.uk/" TargetMode="External" Id="rId21" /><Relationship Type="http://schemas.openxmlformats.org/officeDocument/2006/relationships/hyperlink" Target="https://eur02.safelinks.protection.outlook.com/?url=https%3A%2F%2Fwww.hertfordshire.gov.uk%2Fservices%2Fchildrens-social-care%2Fchild-protection%2Fprofessionals-report-a-concern.aspx&amp;data=05%7C02%7CElizabeth.Peters%40hertfordshire.gov.uk%7Cf7c196c5395149af111008dd41f01d1e%7C53e92c3666174e71a989dd739ad32a4d%7C0%7C0%7C638739221715481095%7CUnknown%7CTWFpbGZsb3d8eyJFbXB0eU1hcGkiOnRydWUsIlYiOiIwLjAuMDAwMCIsIlAiOiJXaW4zMiIsIkFOIjoiTWFpbCIsIldUIjoyfQ%3D%3D%7C0%7C%7C%7C&amp;sdata=MQmrhmR3MTxu7A1d0RVIpQh6%2BaA6ARsIRfS23%2Bvz%2FIg%3D&amp;reserved=0" TargetMode="External" Id="rId34" /><Relationship Type="http://schemas.openxmlformats.org/officeDocument/2006/relationships/hyperlink" Target="https://intranet.hertfordshire.gov.uk/page/5708" TargetMode="External" Id="rId42" /><Relationship Type="http://schemas.openxmlformats.org/officeDocument/2006/relationships/hyperlink" Target="https://www.stevenage.gov.uk/town-and-community/community-safety/no-more-service-youth" TargetMode="External" Id="rId47" /><Relationship Type="http://schemas.openxmlformats.org/officeDocument/2006/relationships/hyperlink" Target="https://view.officeapps.live.com/op/view.aspx?src=https%3A%2F%2Fwww.hertfordshire.gov.uk%2Fdoc%2Fchild%2Fhscb%2Freferral-form-%25E2%2580%2593-multi-agency-child-exploitation-panel-mace-panel.docx&amp;wdOrigin=BROWSELINK" TargetMode="External" Id="rId50" /><Relationship Type="http://schemas.openxmlformats.org/officeDocument/2006/relationships/image" Target="media/image2.jpg" Id="rId55" /><Relationship Type="http://schemas.openxmlformats.org/officeDocument/2006/relationships/customXml" Target="../customXml/item2.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hertfordshirescp.trixonline.co.uk/chapter/hertfordshire-multi-agency-protocol-for-working-with-vulnerable-adolescents" TargetMode="External" Id="rId16" /><Relationship Type="http://schemas.openxmlformats.org/officeDocument/2006/relationships/hyperlink" Target="https://www.gov.uk/government/publications/safeguarding-disabled-children-practice-guidance" TargetMode="External" Id="rId29" /><Relationship Type="http://schemas.openxmlformats.org/officeDocument/2006/relationships/hyperlink" Target="https://assets.publishing.service.gov.uk/media/669e7501ab418ab055592a7b/Working_together_to_safeguard_children_2023.pdf" TargetMode="External" Id="rId11" /><Relationship Type="http://schemas.openxmlformats.org/officeDocument/2006/relationships/hyperlink" Target="https://napac.org.uk/" TargetMode="External" Id="rId24" /><Relationship Type="http://schemas.openxmlformats.org/officeDocument/2006/relationships/hyperlink" Target="https://councilfordisabledchildren.org.uk/resources" TargetMode="External" Id="rId32" /><Relationship Type="http://schemas.openxmlformats.org/officeDocument/2006/relationships/hyperlink" Target="https://hertfordshirescp.trixonline.co.uk/chapter/contacts-and-referrals" TargetMode="External" Id="rId37" /><Relationship Type="http://schemas.openxmlformats.org/officeDocument/2006/relationships/hyperlink" Target="https://assets.publishing.service.gov.uk/media/657c538495bf650010719097/Children_s_Social_Care_National_Framework__December_2023.pdf" TargetMode="External" Id="rId40" /><Relationship Type="http://schemas.openxmlformats.org/officeDocument/2006/relationships/hyperlink" Target="https://servicesforyoungpeople.org" TargetMode="External" Id="rId45" /><Relationship Type="http://schemas.openxmlformats.org/officeDocument/2006/relationships/hyperlink" Target="https://eur02.safelinks.protection.outlook.com/?url=https%3A%2F%2Fwww.gov.uk%2Fgovernment%2Fpublications%2Fchannel-and-prevent-multi-agency-panel-pmap-guidance%2Fchannel-duty-guidance-protecting-people-susceptible-to-radicalisation-accessible&amp;data=05%7C02%7CElizabeth.Peters%40hertfordshire.gov.uk%7C4a90e322fb4c46e58cf108dd97dfe3be%7C53e92c3666174e71a989dd739ad32a4d%7C0%7C0%7C638833710070942080%7CUnknown%7CTWFpbGZsb3d8eyJFbXB0eU1hcGkiOnRydWUsIlYiOiIwLjAuMDAwMCIsIlAiOiJXaW4zMiIsIkFOIjoiTWFpbCIsIldUIjoyfQ%3D%3D%7C0%7C%7C%7C&amp;sdata=mfgXiH2bSXzzQnfeXKgCX57GMv%2BYGxcU2r3BWZc4arM%3D&amp;reserved=0" TargetMode="External" Id="rId53" /><Relationship Type="http://schemas.openxmlformats.org/officeDocument/2006/relationships/header" Target="header1.xml" Id="rId58" /><Relationship Type="http://schemas.openxmlformats.org/officeDocument/2006/relationships/customXml" Target="../customXml/item5.xml" Id="rId66" /><Relationship Type="http://schemas.openxmlformats.org/officeDocument/2006/relationships/webSettings" Target="webSettings.xml" Id="rId5" /><Relationship Type="http://schemas.microsoft.com/office/2011/relationships/people" Target="people.xml" Id="rId61" /><Relationship Type="http://schemas.openxmlformats.org/officeDocument/2006/relationships/hyperlink" Target="https://www.nhs.uk/every-mind-matters/" TargetMode="External" Id="rId19" /><Relationship Type="http://schemas.openxmlformats.org/officeDocument/2006/relationships/hyperlink" Target="https://healthyschoolscp.org.uk/wp-content/uploads/2020/04/DEX004c_Slang-Dictionary-A5-Booklet_V4_DIGITAL.pdf" TargetMode="External" Id="rId14" /><Relationship Type="http://schemas.openxmlformats.org/officeDocument/2006/relationships/hyperlink" Target="https://actionforhappiness.org/" TargetMode="External" Id="rId22" /><Relationship Type="http://schemas.openxmlformats.org/officeDocument/2006/relationships/hyperlink" Target="https://hertschildcare.proceduresonline.com/p_025_together.html?zoom_highlight=safeguarding+disabled+children" TargetMode="External" Id="rId27" /><Relationship Type="http://schemas.openxmlformats.org/officeDocument/2006/relationships/hyperlink" Target="https://www.gov.uk/government/publications/send-guide-for-social-care-professionals" TargetMode="External" Id="rId30" /><Relationship Type="http://schemas.openxmlformats.org/officeDocument/2006/relationships/hyperlink" Target="https://www.hertfordshire.gov.uk/media-library/documents/childrens-services/hscb/professionals/continuum-of-needs-for-children-and-young-people.pdf" TargetMode="External" Id="rId35" /><Relationship Type="http://schemas.openxmlformats.org/officeDocument/2006/relationships/hyperlink" Target="https://intranet.hertfordshire.gov.uk/Interact/Pages/Content/Document.aspx?id=12028&amp;utm_source=interact&amp;utm_medium=side_menu_category" TargetMode="External" Id="rId43" /><Relationship Type="http://schemas.openxmlformats.org/officeDocument/2006/relationships/hyperlink" Target="https://www.stevenage.gov.uk/town-and-community/community-safety/no-more-service-youth" TargetMode="External" Id="rId48" /><Relationship Type="http://schemas.openxmlformats.org/officeDocument/2006/relationships/hyperlink" Target="mailto:hqsafeguarding@herts.police.uk" TargetMode="External" Id="rId56" /><Relationship Type="http://schemas.openxmlformats.org/officeDocument/2006/relationships/customXml" Target="../customXml/item3.xml" Id="rId64" /><Relationship Type="http://schemas.openxmlformats.org/officeDocument/2006/relationships/hyperlink" Target="https://view.officeapps.live.com/op/view.aspx?src=https%3A%2F%2Ftrixcms.trixonline.co.uk%2Fapi%2Fassets%2Fhertfordshirescp%2F7468ff23-e1da-448e-bd30-1d5e74348a9f%2F5.3.2-cyp-at-risk-of-modern-slavery-and-human-trafficking-inc-smc-final-mar-2025.docx&amp;wdOrigin=BROWSELINK" TargetMode="External" Id="rId8" /><Relationship Type="http://schemas.openxmlformats.org/officeDocument/2006/relationships/hyperlink" Target="mailto:MACE@hertfordshire.gov.uk" TargetMode="External" Id="rId51" /><Relationship Type="http://schemas.openxmlformats.org/officeDocument/2006/relationships/styles" Target="styles.xml" Id="rId3" /><Relationship Type="http://schemas.openxmlformats.org/officeDocument/2006/relationships/hyperlink" Target="https://www.hertfordshire.gov.uk/microsites/jsna/hertfordshires-joint-strategic-needs-assessment.aspx" TargetMode="External" Id="rId12" /><Relationship Type="http://schemas.openxmlformats.org/officeDocument/2006/relationships/hyperlink" Target="https://view.officeapps.live.com/op/view.aspx?src=https%3A%2F%2Fwww.hertfordshire.gov.uk%2Fmicrosites%2Ffamilies-first%2Fearly-help-professionals-area%2Feh-filter-tool-docs%2Fchild-exploitation-part-one.pptx&amp;wdOrigin=BROWSELINK" TargetMode="External" Id="rId17" /><Relationship Type="http://schemas.openxmlformats.org/officeDocument/2006/relationships/hyperlink" Target="https://hertfordshirescp.trixonline.co.uk/chapter/children-and-young-people-who-go-missing-form-home-or-care-or-who-are-vulnerable-to-exploitation" TargetMode="External" Id="rId25" /><Relationship Type="http://schemas.openxmlformats.org/officeDocument/2006/relationships/hyperlink" Target="https://www.hertfordshire.gov.uk/media-library/documents/adult-social-services/herts-safeguarding-adults-board/hsab-information-for-professionals/year-of-learning-safeguarding-disabled-children-july-2021.pptx" TargetMode="External" Id="rId33" /><Relationship Type="http://schemas.openxmlformats.org/officeDocument/2006/relationships/hyperlink" Target="http://www.proceduresonline.com/resources/keywords_online/nat_key/keywords/strategy_discussion.html" TargetMode="External" Id="rId38" /><Relationship Type="http://schemas.openxmlformats.org/officeDocument/2006/relationships/hyperlink" Target="https://servicesforyoungpeople.org/support-for-young-people/helping-young-people-to-stay-safe/" TargetMode="External" Id="rId46" /><Relationship Type="http://schemas.openxmlformats.org/officeDocument/2006/relationships/footer" Target="footer1.xml" Id="rId59" /><Relationship Type="http://schemas.openxmlformats.org/officeDocument/2006/relationships/hyperlink" Target="https://www.mind.org.uk/" TargetMode="External" Id="rId20" /><Relationship Type="http://schemas.openxmlformats.org/officeDocument/2006/relationships/hyperlink" Target="https://proceduresonline.com/trixcms1/media/12609/6-risk-management-briefing-with-flowchart-september-2022.pdf" TargetMode="External" Id="rId41" /><Relationship Type="http://schemas.openxmlformats.org/officeDocument/2006/relationships/image" Target="media/image1.png"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hertfordshire.gov.uk/media-library/documents/childrens-services/hscb/professionals/guidance-language-for-professionals.pdf" TargetMode="External" Id="rId15" /><Relationship Type="http://schemas.openxmlformats.org/officeDocument/2006/relationships/hyperlink" Target="https://www.mind.org.uk/workplace/mental-health-at-work/taking-care-of-yourself/guide-to-wellness-action-plans-employees/" TargetMode="External" Id="rId23" /><Relationship Type="http://schemas.openxmlformats.org/officeDocument/2006/relationships/hyperlink" Target="https://hertschildcare.proceduresonline.com/p_ment_cap_act.html?zoom_highlight=mental+capacity" TargetMode="External" Id="rId28" /><Relationship Type="http://schemas.openxmlformats.org/officeDocument/2006/relationships/hyperlink" Target="https://hertsscb.proceduresonline.com/chapters/p_referrals.html" TargetMode="External" Id="rId36" /><Relationship Type="http://schemas.openxmlformats.org/officeDocument/2006/relationships/hyperlink" Target="mailto:cypadminchecks@hert.police.uk" TargetMode="External" Id="rId49" /><Relationship Type="http://schemas.openxmlformats.org/officeDocument/2006/relationships/hyperlink" Target="mailto:hqsafeguarding@herts.police.uk" TargetMode="External" Id="rId57" /><Relationship Type="http://schemas.openxmlformats.org/officeDocument/2006/relationships/hyperlink" Target="https://assets.publishing.service.gov.uk/media/657c538495bf650010719097/Children_s_Social_Care_National_Framework__December_2023.pdf" TargetMode="External" Id="rId10" /><Relationship Type="http://schemas.openxmlformats.org/officeDocument/2006/relationships/hyperlink" Target="https://learning.nspcc.org.uk/safeguarding-child-protection/deaf-and-disabled-children/" TargetMode="External" Id="rId31" /><Relationship Type="http://schemas.openxmlformats.org/officeDocument/2006/relationships/hyperlink" Target="https://hertfordshirescp.trixonline.co.uk/chapter/escalation-of-concerns-and-professional-disagreements-about-decisions-including-convening-an-icpc" TargetMode="External" Id="rId44" /><Relationship Type="http://schemas.openxmlformats.org/officeDocument/2006/relationships/hyperlink" Target="https://view.officeapps.live.com/op/view.aspx?src=https%3A%2F%2Ftrixcms.trixonline.co.uk%2Fapi%2Fassets%2Fhertfordshirescp%2F5ca92869-fcd7-4492-8add-763fbd43383f%2F5.3.11-criminal-exploitation-hub-process-map.pptx&amp;wdOrigin=BROWSELINK" TargetMode="External" Id="rId52" /><Relationship Type="http://schemas.openxmlformats.org/officeDocument/2006/relationships/fontTable" Target="fontTable.xml" Id="rId60" /><Relationship Type="http://schemas.openxmlformats.org/officeDocument/2006/relationships/customXml" Target="../customXml/item4.xml" Id="rId65" /><Relationship Type="http://schemas.openxmlformats.org/officeDocument/2006/relationships/settings" Target="settings.xml" Id="rId4" /><Relationship Type="http://schemas.openxmlformats.org/officeDocument/2006/relationships/hyperlink" Target="https://assets.publishing.service.gov.uk/government/uploads/system/uploads/attachment_data/file/1091229/14.100_HO_Child_Exploitation_Disruption_Toolkit_v7_WEB_1_.pdf" TargetMode="External" Id="rId9" /><Relationship Type="http://schemas.openxmlformats.org/officeDocument/2006/relationships/hyperlink" Target="https://www.proceduresonline.com/resources/glossary-cs/" TargetMode="External" Id="rId13" /><Relationship Type="http://schemas.openxmlformats.org/officeDocument/2006/relationships/hyperlink" Target="https://view.officeapps.live.com/op/view.aspx?src=https%3A%2F%2Fwww.hertfordshire.gov.uk%2Fmicrosites%2Ffamilies-first%2Fearly-help-professionals-area%2Feh-filter-tool-docs%2Fchild-exploitation-part-two.pptx&amp;wdOrigin=BROWSELINK" TargetMode="External" Id="rId18" /><Relationship Type="http://schemas.openxmlformats.org/officeDocument/2006/relationships/hyperlink" Target="http://www.proceduresonline.com/resources/keywords_online/nat_key/keywords/sec_47_enq.html" TargetMode="External" Id="rId39" /><Relationship Type="http://schemas.openxmlformats.org/officeDocument/2006/relationships/hyperlink" Target="https://www.childrenssociety.org.uk/what-we-do/our-work/child-criminal-exploitation-and-county-lines/financial-exploitation" TargetMode="External" Id="R6f3085c38cdd411a" /></Relationships>
</file>

<file path=word/_rels/footnotes.xml.rels><?xml version="1.0" encoding="UTF-8" standalone="yes"?>
<Relationships xmlns="http://schemas.openxmlformats.org/package/2006/relationships"><Relationship Id="rId1" Type="http://schemas.openxmlformats.org/officeDocument/2006/relationships/hyperlink" Target="https://www.hertfordshire.gov.uk/media-library/documents/childrens-services/hscb/professionals/missing-exploitation-of-children-sept-2019.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XVTAZUJVTSQM-307003130-1963680</_dlc_DocId>
    <_dlc_DocIdUrl xmlns="2412a510-4c64-448d-9501-0e9bb7450609">
      <Url>https://onetouchhealth.sharepoint.com/sites/TrixData/_layouts/15/DocIdRedir.aspx?ID=XVTAZUJVTSQM-307003130-1963680</Url>
      <Description>XVTAZUJVTSQM-307003130-1963680</Description>
    </_dlc_DocIdUrl>
  </documentManagement>
</p:properties>
</file>

<file path=customXml/itemProps1.xml><?xml version="1.0" encoding="utf-8"?>
<ds:datastoreItem xmlns:ds="http://schemas.openxmlformats.org/officeDocument/2006/customXml" ds:itemID="{C39C5C70-57C4-484D-9571-D2232DB5FC63}">
  <ds:schemaRefs>
    <ds:schemaRef ds:uri="http://schemas.openxmlformats.org/officeDocument/2006/bibliography"/>
  </ds:schemaRefs>
</ds:datastoreItem>
</file>

<file path=customXml/itemProps2.xml><?xml version="1.0" encoding="utf-8"?>
<ds:datastoreItem xmlns:ds="http://schemas.openxmlformats.org/officeDocument/2006/customXml" ds:itemID="{8E51639E-566F-4EF2-A7E6-942A5B0270E2}"/>
</file>

<file path=customXml/itemProps3.xml><?xml version="1.0" encoding="utf-8"?>
<ds:datastoreItem xmlns:ds="http://schemas.openxmlformats.org/officeDocument/2006/customXml" ds:itemID="{1736EB0E-E072-46BB-8419-47EE57FE0558}"/>
</file>

<file path=customXml/itemProps4.xml><?xml version="1.0" encoding="utf-8"?>
<ds:datastoreItem xmlns:ds="http://schemas.openxmlformats.org/officeDocument/2006/customXml" ds:itemID="{40BEF449-3BD5-47A8-A1A7-E800FAB85D36}"/>
</file>

<file path=customXml/itemProps5.xml><?xml version="1.0" encoding="utf-8"?>
<ds:datastoreItem xmlns:ds="http://schemas.openxmlformats.org/officeDocument/2006/customXml" ds:itemID="{D1A8522E-C203-4DE1-9C0D-F99BCDAF7F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Hertfordshire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Phillips</dc:creator>
  <cp:keywords/>
  <dc:description/>
  <cp:lastModifiedBy>Beena Patel</cp:lastModifiedBy>
  <cp:revision>4</cp:revision>
  <dcterms:created xsi:type="dcterms:W3CDTF">2026-03-12T09:21:00Z</dcterms:created>
  <dcterms:modified xsi:type="dcterms:W3CDTF">2026-04-14T12:22:18Z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844fc403-b2a8-47d5-9d8c-12707b944807</vt:lpwstr>
  </property>
  <property fmtid="{D5CDD505-2E9C-101B-9397-08002B2CF9AE}" pid="4" name="MediaServiceImageTags">
    <vt:lpwstr/>
  </property>
</Properties>
</file>