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A961" w14:textId="77777777" w:rsidR="00DA7773" w:rsidRPr="00DA7773" w:rsidRDefault="00DA7773" w:rsidP="00DA7773">
      <w:hyperlink r:id="rId5" w:anchor="main" w:history="1">
        <w:r w:rsidRPr="00DA7773">
          <w:rPr>
            <w:rStyle w:val="Hyperlink"/>
          </w:rPr>
          <w:br/>
          <w:t>Skip to content</w:t>
        </w:r>
      </w:hyperlink>
    </w:p>
    <w:p w14:paraId="7060D111" w14:textId="77777777" w:rsidR="00DA7773" w:rsidRPr="00DA7773" w:rsidRDefault="00DA7773" w:rsidP="00DA7773">
      <w:pPr>
        <w:numPr>
          <w:ilvl w:val="0"/>
          <w:numId w:val="1"/>
        </w:numPr>
      </w:pPr>
      <w:hyperlink r:id="rId6" w:history="1">
        <w:r w:rsidRPr="00DA7773">
          <w:rPr>
            <w:rStyle w:val="Hyperlink"/>
          </w:rPr>
          <w:t>Home</w:t>
        </w:r>
      </w:hyperlink>
    </w:p>
    <w:p w14:paraId="4D41696B" w14:textId="77777777" w:rsidR="00DA7773" w:rsidRPr="00DA7773" w:rsidRDefault="00DA7773" w:rsidP="00DA7773">
      <w:pPr>
        <w:numPr>
          <w:ilvl w:val="0"/>
          <w:numId w:val="1"/>
        </w:numPr>
      </w:pPr>
      <w:hyperlink r:id="rId7" w:tgtFrame="_self" w:history="1">
        <w:r w:rsidRPr="00DA7773">
          <w:rPr>
            <w:rStyle w:val="Hyperlink"/>
          </w:rPr>
          <w:t>Contents</w:t>
        </w:r>
      </w:hyperlink>
    </w:p>
    <w:p w14:paraId="61760B9B" w14:textId="77777777" w:rsidR="00DA7773" w:rsidRPr="00DA7773" w:rsidRDefault="00DA7773" w:rsidP="00DA7773">
      <w:pPr>
        <w:numPr>
          <w:ilvl w:val="0"/>
          <w:numId w:val="1"/>
        </w:numPr>
      </w:pPr>
      <w:hyperlink r:id="rId8" w:tgtFrame="_self" w:history="1">
        <w:r w:rsidRPr="00DA7773">
          <w:rPr>
            <w:rStyle w:val="Hyperlink"/>
          </w:rPr>
          <w:t>Resources</w:t>
        </w:r>
      </w:hyperlink>
    </w:p>
    <w:p w14:paraId="08A81C11" w14:textId="77777777" w:rsidR="00DA7773" w:rsidRPr="00DA7773" w:rsidRDefault="00DA7773" w:rsidP="00DA7773">
      <w:pPr>
        <w:numPr>
          <w:ilvl w:val="0"/>
          <w:numId w:val="1"/>
        </w:numPr>
      </w:pPr>
      <w:hyperlink r:id="rId9" w:tgtFrame="_self" w:history="1">
        <w:r w:rsidRPr="00DA7773">
          <w:rPr>
            <w:rStyle w:val="Hyperlink"/>
          </w:rPr>
          <w:t>Local Resources</w:t>
        </w:r>
      </w:hyperlink>
    </w:p>
    <w:p w14:paraId="34497B16" w14:textId="77777777" w:rsidR="00DA7773" w:rsidRPr="00DA7773" w:rsidRDefault="00DA7773" w:rsidP="00DA7773">
      <w:pPr>
        <w:numPr>
          <w:ilvl w:val="0"/>
          <w:numId w:val="1"/>
        </w:numPr>
      </w:pPr>
      <w:hyperlink r:id="rId10" w:tgtFrame="_self" w:history="1">
        <w:r w:rsidRPr="00DA7773">
          <w:rPr>
            <w:rStyle w:val="Hyperlink"/>
          </w:rPr>
          <w:t>Using this Manual</w:t>
        </w:r>
      </w:hyperlink>
    </w:p>
    <w:p w14:paraId="0203DCB4" w14:textId="77777777" w:rsidR="00DA7773" w:rsidRPr="00DA7773" w:rsidRDefault="00DA7773" w:rsidP="00DA7773">
      <w:pPr>
        <w:numPr>
          <w:ilvl w:val="0"/>
          <w:numId w:val="1"/>
        </w:numPr>
      </w:pPr>
      <w:hyperlink r:id="rId11" w:tgtFrame="_blank" w:history="1">
        <w:r w:rsidRPr="00DA7773">
          <w:rPr>
            <w:rStyle w:val="Hyperlink"/>
          </w:rPr>
          <w:t>SCP Website</w:t>
        </w:r>
      </w:hyperlink>
    </w:p>
    <w:p w14:paraId="69369378" w14:textId="77777777" w:rsidR="00DA7773" w:rsidRPr="00DA7773" w:rsidRDefault="00DA7773" w:rsidP="00DA7773">
      <w:pPr>
        <w:rPr>
          <w:vanish/>
        </w:rPr>
      </w:pPr>
      <w:r w:rsidRPr="00DA7773">
        <w:rPr>
          <w:vanish/>
        </w:rPr>
        <w:t>Top of Form</w:t>
      </w:r>
    </w:p>
    <w:p w14:paraId="6DC457A2" w14:textId="77777777" w:rsidR="00DA7773" w:rsidRPr="00DA7773" w:rsidRDefault="00DA7773" w:rsidP="00DA7773">
      <w:r w:rsidRPr="00DA7773">
        <w:t>Search</w:t>
      </w:r>
    </w:p>
    <w:p w14:paraId="2062C80E" w14:textId="77777777" w:rsidR="00DA7773" w:rsidRPr="00DA7773" w:rsidRDefault="00DA7773" w:rsidP="00DA7773">
      <w:pPr>
        <w:rPr>
          <w:vanish/>
        </w:rPr>
      </w:pPr>
      <w:r w:rsidRPr="00DA7773">
        <w:rPr>
          <w:vanish/>
        </w:rPr>
        <w:t>Bottom of Form</w:t>
      </w:r>
    </w:p>
    <w:p w14:paraId="08A191A3" w14:textId="7209E687" w:rsidR="00DA7773" w:rsidRPr="00DA7773" w:rsidRDefault="00DA7773" w:rsidP="00DA7773">
      <w:hyperlink r:id="rId12" w:history="1">
        <w:r w:rsidRPr="00DA7773">
          <w:rPr>
            <w:rStyle w:val="Hyperlink"/>
          </w:rPr>
          <mc:AlternateContent>
            <mc:Choice Requires="wps">
              <w:drawing>
                <wp:inline distT="0" distB="0" distL="0" distR="0" wp14:anchorId="7CE80205" wp14:editId="17494C89">
                  <wp:extent cx="302895" cy="302895"/>
                  <wp:effectExtent l="0" t="0" r="0" b="0"/>
                  <wp:docPr id="2020223695" name="Rectangl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2895" cy="302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BEE2498" id="Rectangle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  <o:lock v:ext="edit" aspectratio="t"/>
                  <w10:anchorlock/>
                </v:rect>
              </w:pict>
            </mc:Fallback>
          </mc:AlternateContent>
        </w:r>
        <w:r w:rsidRPr="00DA7773">
          <w:rPr>
            <w:rStyle w:val="Hyperlink"/>
          </w:rPr>
          <w:drawing>
            <wp:inline distT="0" distB="0" distL="0" distR="0" wp14:anchorId="6BA27093" wp14:editId="476C39F3">
              <wp:extent cx="2381250" cy="1288415"/>
              <wp:effectExtent l="0" t="0" r="0" b="6985"/>
              <wp:docPr id="422824619" name="Picture 4" descr="Compan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mpany Logo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81250" cy="1288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14:paraId="395CD7CE" w14:textId="77777777" w:rsidR="00DA7773" w:rsidRPr="00DA7773" w:rsidRDefault="00DA7773" w:rsidP="00DA7773">
      <w:r w:rsidRPr="00DA7773">
        <w:t>BCP Safeguarding Children Partnership and Dorset Safeguarding Children Partnership Procedures Manual</w:t>
      </w:r>
    </w:p>
    <w:p w14:paraId="39CFDF84" w14:textId="77777777" w:rsidR="00DA7773" w:rsidRPr="00DA7773" w:rsidRDefault="00DA7773" w:rsidP="00DA7773">
      <w:r w:rsidRPr="00DA7773">
        <w:t>Resources</w:t>
      </w:r>
    </w:p>
    <w:p w14:paraId="76BE9115" w14:textId="77777777" w:rsidR="00DA7773" w:rsidRPr="00DA7773" w:rsidRDefault="00DA7773" w:rsidP="00DA7773">
      <w:pPr>
        <w:rPr>
          <w:b/>
          <w:bCs/>
        </w:rPr>
      </w:pPr>
      <w:r w:rsidRPr="00DA7773">
        <w:rPr>
          <w:b/>
          <w:bCs/>
        </w:rPr>
        <w:t>Related guidance</w:t>
      </w:r>
    </w:p>
    <w:p w14:paraId="07D0D36F" w14:textId="77777777" w:rsidR="00DA7773" w:rsidRPr="00DA7773" w:rsidRDefault="00DA7773" w:rsidP="00DA7773">
      <w:pPr>
        <w:numPr>
          <w:ilvl w:val="0"/>
          <w:numId w:val="2"/>
        </w:numPr>
      </w:pPr>
      <w:hyperlink r:id="rId14" w:tgtFrame="_blank" w:history="1">
        <w:r w:rsidRPr="00DA7773">
          <w:rPr>
            <w:rStyle w:val="Hyperlink"/>
          </w:rPr>
          <w:t>Glossary</w:t>
        </w:r>
      </w:hyperlink>
    </w:p>
    <w:p w14:paraId="714C0617" w14:textId="77777777" w:rsidR="00DA7773" w:rsidRPr="00DA7773" w:rsidRDefault="00DA7773" w:rsidP="00DA7773">
      <w:pPr>
        <w:numPr>
          <w:ilvl w:val="0"/>
          <w:numId w:val="2"/>
        </w:numPr>
      </w:pPr>
      <w:hyperlink r:id="rId15" w:tgtFrame="_blank" w:history="1">
        <w:r w:rsidRPr="00DA7773">
          <w:rPr>
            <w:rStyle w:val="Hyperlink"/>
          </w:rPr>
          <w:t>National Contacts</w:t>
        </w:r>
      </w:hyperlink>
    </w:p>
    <w:p w14:paraId="0C92861D" w14:textId="77777777" w:rsidR="00DA7773" w:rsidRDefault="00DA7773" w:rsidP="00DA7773">
      <w:pPr>
        <w:numPr>
          <w:ilvl w:val="0"/>
          <w:numId w:val="2"/>
        </w:numPr>
        <w:rPr>
          <w:ins w:id="0" w:author="Simon Dean" w:date="2025-12-09T13:01:00Z" w16du:dateUtc="2025-12-09T13:01:00Z"/>
        </w:rPr>
      </w:pPr>
      <w:hyperlink r:id="rId16" w:tgtFrame="_blank" w:history="1">
        <w:r w:rsidRPr="00DA7773">
          <w:rPr>
            <w:rStyle w:val="Hyperlink"/>
          </w:rPr>
          <w:t>Regulatory Framework</w:t>
        </w:r>
      </w:hyperlink>
    </w:p>
    <w:p w14:paraId="54E81E89" w14:textId="666A88E9" w:rsidR="00724586" w:rsidRPr="00DA7773" w:rsidRDefault="00B56171" w:rsidP="00DA7773">
      <w:pPr>
        <w:numPr>
          <w:ilvl w:val="0"/>
          <w:numId w:val="2"/>
        </w:numPr>
      </w:pPr>
      <w:ins w:id="1" w:author="Simon Dean" w:date="2025-12-09T13:02:00Z" w16du:dateUtc="2025-12-09T13:02:00Z">
        <w:r w:rsidRPr="00B56171">
          <w:t>Working Together to Safeguard Children</w:t>
        </w:r>
        <w:r w:rsidR="00B53B55">
          <w:t xml:space="preserve"> (trix please link to </w:t>
        </w:r>
        <w:r w:rsidR="00B53B55" w:rsidRPr="00B53B55">
          <w:t>https://workingtogetheronline.co.uk/</w:t>
        </w:r>
        <w:r w:rsidR="00B53B55">
          <w:t>)</w:t>
        </w:r>
      </w:ins>
    </w:p>
    <w:p w14:paraId="6C2FAD6C" w14:textId="77777777" w:rsidR="00DA7773" w:rsidRPr="00DA7773" w:rsidRDefault="00DA7773" w:rsidP="00DA7773">
      <w:pPr>
        <w:numPr>
          <w:ilvl w:val="0"/>
          <w:numId w:val="2"/>
        </w:numPr>
      </w:pPr>
      <w:hyperlink r:id="rId17" w:tgtFrame="_blank" w:history="1">
        <w:r w:rsidRPr="00DA7773">
          <w:rPr>
            <w:rStyle w:val="Hyperlink"/>
          </w:rPr>
          <w:t>Keeping Children Safe in Education</w:t>
        </w:r>
      </w:hyperlink>
    </w:p>
    <w:p w14:paraId="7C1CEC7C" w14:textId="77777777" w:rsidR="00DA7773" w:rsidRPr="00DA7773" w:rsidRDefault="00DA7773" w:rsidP="00DA7773">
      <w:r w:rsidRPr="00DA7773">
        <w:t>Last Updated: February 23, 2022</w:t>
      </w:r>
    </w:p>
    <w:p w14:paraId="7CA952BF" w14:textId="77777777" w:rsidR="00DA7773" w:rsidRPr="00DA7773" w:rsidRDefault="00DA7773" w:rsidP="00DA7773">
      <w:r w:rsidRPr="00DA7773">
        <w:t>v1</w:t>
      </w:r>
    </w:p>
    <w:p w14:paraId="06D8536A" w14:textId="77777777" w:rsidR="00DA7773" w:rsidRPr="00DA7773" w:rsidRDefault="00DA7773" w:rsidP="00DA7773">
      <w:pPr>
        <w:numPr>
          <w:ilvl w:val="0"/>
          <w:numId w:val="3"/>
        </w:numPr>
      </w:pPr>
      <w:hyperlink r:id="rId18" w:tgtFrame="_self" w:history="1">
        <w:r w:rsidRPr="00DA7773">
          <w:rPr>
            <w:rStyle w:val="Hyperlink"/>
          </w:rPr>
          <w:t>Contents</w:t>
        </w:r>
      </w:hyperlink>
    </w:p>
    <w:p w14:paraId="3404BDE2" w14:textId="77777777" w:rsidR="00DA7773" w:rsidRPr="00DA7773" w:rsidRDefault="00DA7773" w:rsidP="00DA7773">
      <w:pPr>
        <w:numPr>
          <w:ilvl w:val="0"/>
          <w:numId w:val="3"/>
        </w:numPr>
      </w:pPr>
      <w:hyperlink r:id="rId19" w:tgtFrame="_self" w:history="1">
        <w:r w:rsidRPr="00DA7773">
          <w:rPr>
            <w:rStyle w:val="Hyperlink"/>
          </w:rPr>
          <w:t>Resources</w:t>
        </w:r>
      </w:hyperlink>
    </w:p>
    <w:p w14:paraId="34F55FAB" w14:textId="77777777" w:rsidR="00DA7773" w:rsidRPr="00DA7773" w:rsidRDefault="00DA7773" w:rsidP="00DA7773">
      <w:pPr>
        <w:numPr>
          <w:ilvl w:val="0"/>
          <w:numId w:val="3"/>
        </w:numPr>
      </w:pPr>
      <w:hyperlink r:id="rId20" w:tgtFrame="_self" w:history="1">
        <w:r w:rsidRPr="00DA7773">
          <w:rPr>
            <w:rStyle w:val="Hyperlink"/>
          </w:rPr>
          <w:t>Local Resources</w:t>
        </w:r>
      </w:hyperlink>
    </w:p>
    <w:p w14:paraId="4463F16C" w14:textId="77777777" w:rsidR="00DA7773" w:rsidRPr="00DA7773" w:rsidRDefault="00DA7773" w:rsidP="00DA7773">
      <w:pPr>
        <w:numPr>
          <w:ilvl w:val="0"/>
          <w:numId w:val="3"/>
        </w:numPr>
      </w:pPr>
      <w:hyperlink r:id="rId21" w:tgtFrame="_self" w:history="1">
        <w:r w:rsidRPr="00DA7773">
          <w:rPr>
            <w:rStyle w:val="Hyperlink"/>
          </w:rPr>
          <w:t>Using this Manual</w:t>
        </w:r>
      </w:hyperlink>
    </w:p>
    <w:p w14:paraId="49318EF4" w14:textId="77777777" w:rsidR="00DA7773" w:rsidRPr="00DA7773" w:rsidRDefault="00DA7773" w:rsidP="00DA7773">
      <w:pPr>
        <w:numPr>
          <w:ilvl w:val="0"/>
          <w:numId w:val="3"/>
        </w:numPr>
      </w:pPr>
      <w:hyperlink r:id="rId22" w:tgtFrame="_blank" w:history="1">
        <w:r w:rsidRPr="00DA7773">
          <w:rPr>
            <w:rStyle w:val="Hyperlink"/>
          </w:rPr>
          <w:t>SCP Website</w:t>
        </w:r>
      </w:hyperlink>
    </w:p>
    <w:p w14:paraId="0D4614DD" w14:textId="77777777" w:rsidR="00DA7773" w:rsidRPr="00DA7773" w:rsidRDefault="00DA7773" w:rsidP="00DA7773">
      <w:pPr>
        <w:numPr>
          <w:ilvl w:val="0"/>
          <w:numId w:val="4"/>
        </w:numPr>
      </w:pPr>
      <w:hyperlink r:id="rId23" w:tgtFrame="_blank" w:history="1">
        <w:r w:rsidRPr="00DA7773">
          <w:rPr>
            <w:rStyle w:val="Hyperlink"/>
          </w:rPr>
          <w:t>tri.x Policy</w:t>
        </w:r>
      </w:hyperlink>
    </w:p>
    <w:p w14:paraId="549B1D2E" w14:textId="77777777" w:rsidR="00DA7773" w:rsidRPr="00DA7773" w:rsidRDefault="00DA7773" w:rsidP="00DA7773">
      <w:pPr>
        <w:numPr>
          <w:ilvl w:val="0"/>
          <w:numId w:val="4"/>
        </w:numPr>
      </w:pPr>
      <w:hyperlink r:id="rId24" w:tgtFrame="_blank" w:history="1">
        <w:r w:rsidRPr="00DA7773">
          <w:rPr>
            <w:rStyle w:val="Hyperlink"/>
          </w:rPr>
          <w:t>Cookie Policy</w:t>
        </w:r>
      </w:hyperlink>
    </w:p>
    <w:p w14:paraId="5DBB3EB5" w14:textId="77777777" w:rsidR="00DA7773" w:rsidRPr="00DA7773" w:rsidRDefault="00DA7773" w:rsidP="00DA7773">
      <w:pPr>
        <w:numPr>
          <w:ilvl w:val="0"/>
          <w:numId w:val="4"/>
        </w:numPr>
      </w:pPr>
      <w:hyperlink r:id="rId25" w:tgtFrame="_blank" w:history="1">
        <w:r w:rsidRPr="00DA7773">
          <w:rPr>
            <w:rStyle w:val="Hyperlink"/>
          </w:rPr>
          <w:t>Accessibility Statement</w:t>
        </w:r>
      </w:hyperlink>
    </w:p>
    <w:p w14:paraId="3BC1BD0F" w14:textId="77777777" w:rsidR="00672440" w:rsidRDefault="00672440"/>
    <w:sectPr w:rsidR="00672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94D5B"/>
    <w:multiLevelType w:val="multilevel"/>
    <w:tmpl w:val="AAF0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56140"/>
    <w:multiLevelType w:val="multilevel"/>
    <w:tmpl w:val="5CB8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AD3E12"/>
    <w:multiLevelType w:val="multilevel"/>
    <w:tmpl w:val="0DBC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BB6870"/>
    <w:multiLevelType w:val="multilevel"/>
    <w:tmpl w:val="B9A6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284425">
    <w:abstractNumId w:val="3"/>
  </w:num>
  <w:num w:numId="2" w16cid:durableId="105660230">
    <w:abstractNumId w:val="0"/>
  </w:num>
  <w:num w:numId="3" w16cid:durableId="725833718">
    <w:abstractNumId w:val="1"/>
  </w:num>
  <w:num w:numId="4" w16cid:durableId="208722145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 Dean">
    <w15:presenceInfo w15:providerId="AD" w15:userId="S::Simon.Dean@Trixonline.co.uk::75e80bb6-4194-476b-9732-17d800fdd7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3"/>
    <w:rsid w:val="002A3386"/>
    <w:rsid w:val="004E09ED"/>
    <w:rsid w:val="0056223C"/>
    <w:rsid w:val="00672440"/>
    <w:rsid w:val="00724586"/>
    <w:rsid w:val="008823C1"/>
    <w:rsid w:val="00B53B55"/>
    <w:rsid w:val="00B56171"/>
    <w:rsid w:val="00DA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C395"/>
  <w15:chartTrackingRefBased/>
  <w15:docId w15:val="{6A805CE7-8FDA-4D5A-8756-8B5F492F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7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7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7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7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7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7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7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7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7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7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7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7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77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77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orsetscp.trixonline.co.uk/chapter/resource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pandorsetscp.trixonline.co.uk/contents/content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pandorsetscp.trixonline.co.uk/chapter/using-this-manual" TargetMode="External"/><Relationship Id="rId7" Type="http://schemas.openxmlformats.org/officeDocument/2006/relationships/hyperlink" Target="https://pandorsetscp.trixonline.co.uk/contents/contents" TargetMode="External"/><Relationship Id="rId12" Type="http://schemas.openxmlformats.org/officeDocument/2006/relationships/hyperlink" Target="https://pandorsetscp.trixonline.co.uk/" TargetMode="External"/><Relationship Id="rId17" Type="http://schemas.openxmlformats.org/officeDocument/2006/relationships/hyperlink" Target="https://www.keepingchildrensafeineducation.co.uk/" TargetMode="External"/><Relationship Id="rId25" Type="http://schemas.openxmlformats.org/officeDocument/2006/relationships/hyperlink" Target="https://www.trixonline.co.uk/accessibility-statemen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inimumstandards.org/regulations.html" TargetMode="External"/><Relationship Id="rId20" Type="http://schemas.openxmlformats.org/officeDocument/2006/relationships/hyperlink" Target="https://pandorsetscp.trixonline.co.uk/resources/local-resourc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ndorsetscp.trixonline.co.uk/" TargetMode="External"/><Relationship Id="rId11" Type="http://schemas.openxmlformats.org/officeDocument/2006/relationships/hyperlink" Target="https://pdscp.co.uk/" TargetMode="External"/><Relationship Id="rId24" Type="http://schemas.openxmlformats.org/officeDocument/2006/relationships/hyperlink" Target="https://www.trixonline.co.uk/cookie-policy" TargetMode="External"/><Relationship Id="rId5" Type="http://schemas.openxmlformats.org/officeDocument/2006/relationships/hyperlink" Target="https://pandorsetscp.trixonline.co.uk/chapter/resources" TargetMode="External"/><Relationship Id="rId15" Type="http://schemas.openxmlformats.org/officeDocument/2006/relationships/hyperlink" Target="https://proceduresonline.com/resources/national-contacts/" TargetMode="External"/><Relationship Id="rId23" Type="http://schemas.openxmlformats.org/officeDocument/2006/relationships/hyperlink" Target="https://proceduresonline.com/_privacypolicy/privacypolicy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andorsetscp.trixonline.co.uk/chapter/using-this-manual" TargetMode="External"/><Relationship Id="rId19" Type="http://schemas.openxmlformats.org/officeDocument/2006/relationships/hyperlink" Target="https://pandorsetscp.trixonline.co.uk/chapter/resour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orsetscp.trixonline.co.uk/resources/local-resources" TargetMode="External"/><Relationship Id="rId14" Type="http://schemas.openxmlformats.org/officeDocument/2006/relationships/hyperlink" Target="https://www.proceduresonline.com/resources/glossary-cs/" TargetMode="External"/><Relationship Id="rId22" Type="http://schemas.openxmlformats.org/officeDocument/2006/relationships/hyperlink" Target="https://pdscp.co.uk/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Dean</dc:creator>
  <cp:keywords/>
  <dc:description/>
  <cp:lastModifiedBy>Simon Dean</cp:lastModifiedBy>
  <cp:revision>4</cp:revision>
  <dcterms:created xsi:type="dcterms:W3CDTF">2025-12-09T12:59:00Z</dcterms:created>
  <dcterms:modified xsi:type="dcterms:W3CDTF">2025-12-09T13:03:00Z</dcterms:modified>
</cp:coreProperties>
</file>