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D509" w14:textId="77777777" w:rsidR="00400119" w:rsidRDefault="00C9298F">
      <w:pPr>
        <w:pBdr>
          <w:top w:val="nil"/>
          <w:left w:val="nil"/>
          <w:bottom w:val="nil"/>
          <w:right w:val="nil"/>
          <w:between w:val="nil"/>
        </w:pBdr>
        <w:rPr>
          <w:b/>
        </w:rPr>
      </w:pPr>
      <w:r>
        <w:rPr>
          <w:b/>
        </w:rPr>
        <w:t xml:space="preserve">  </w:t>
      </w:r>
    </w:p>
    <w:p w14:paraId="2C829B9A" w14:textId="5998B1A8" w:rsidR="00400119" w:rsidRDefault="00661CA8" w:rsidP="00661CA8">
      <w:pPr>
        <w:pBdr>
          <w:top w:val="nil"/>
          <w:left w:val="nil"/>
          <w:bottom w:val="nil"/>
          <w:right w:val="nil"/>
          <w:between w:val="nil"/>
        </w:pBdr>
        <w:jc w:val="center"/>
        <w:rPr>
          <w:b/>
        </w:rPr>
      </w:pPr>
      <w:r>
        <w:rPr>
          <w:b/>
          <w:noProof/>
        </w:rPr>
        <w:drawing>
          <wp:inline distT="0" distB="0" distL="0" distR="0" wp14:anchorId="5602E548" wp14:editId="149F6A82">
            <wp:extent cx="2584501" cy="14192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667" cy="1422611"/>
                    </a:xfrm>
                    <a:prstGeom prst="rect">
                      <a:avLst/>
                    </a:prstGeom>
                    <a:noFill/>
                  </pic:spPr>
                </pic:pic>
              </a:graphicData>
            </a:graphic>
          </wp:inline>
        </w:drawing>
      </w:r>
    </w:p>
    <w:p w14:paraId="29983AFD" w14:textId="77777777" w:rsidR="00400119" w:rsidRDefault="00400119">
      <w:pPr>
        <w:pBdr>
          <w:top w:val="nil"/>
          <w:left w:val="nil"/>
          <w:bottom w:val="nil"/>
          <w:right w:val="nil"/>
          <w:between w:val="nil"/>
        </w:pBdr>
        <w:rPr>
          <w:b/>
        </w:rPr>
      </w:pPr>
    </w:p>
    <w:p w14:paraId="62D6E7C9" w14:textId="157F4EB6" w:rsidR="00F94654" w:rsidRDefault="00F94654" w:rsidP="00C56A18">
      <w:pPr>
        <w:autoSpaceDE w:val="0"/>
        <w:autoSpaceDN w:val="0"/>
        <w:adjustRightInd w:val="0"/>
        <w:jc w:val="center"/>
        <w:rPr>
          <w:b/>
          <w:color w:val="000000"/>
          <w:sz w:val="28"/>
          <w:szCs w:val="28"/>
          <w:lang w:val="en-US"/>
        </w:rPr>
      </w:pPr>
      <w:r w:rsidRPr="00C56A18">
        <w:rPr>
          <w:b/>
          <w:color w:val="000000"/>
          <w:sz w:val="28"/>
          <w:szCs w:val="28"/>
          <w:lang w:val="en-US"/>
        </w:rPr>
        <w:t>CAPABILITY PRO</w:t>
      </w:r>
      <w:r w:rsidR="00A93E77">
        <w:rPr>
          <w:b/>
          <w:color w:val="000000"/>
          <w:sz w:val="28"/>
          <w:szCs w:val="28"/>
          <w:lang w:val="en-US"/>
        </w:rPr>
        <w:t>CEDURE</w:t>
      </w:r>
    </w:p>
    <w:p w14:paraId="1D261EE5" w14:textId="660A2ED8" w:rsidR="00015AD4" w:rsidDel="0007157E" w:rsidRDefault="00015AD4" w:rsidP="00C56A18">
      <w:pPr>
        <w:autoSpaceDE w:val="0"/>
        <w:autoSpaceDN w:val="0"/>
        <w:adjustRightInd w:val="0"/>
        <w:jc w:val="center"/>
        <w:rPr>
          <w:del w:id="0" w:author="Deborah Whitehead" w:date="2025-10-17T11:09:00Z" w16du:dateUtc="2025-10-17T10:09:00Z"/>
          <w:b/>
          <w:color w:val="000000"/>
          <w:sz w:val="28"/>
          <w:szCs w:val="28"/>
          <w:lang w:val="en-US"/>
        </w:rPr>
      </w:pPr>
    </w:p>
    <w:p w14:paraId="5E2E7C11" w14:textId="77777777" w:rsidR="00015AD4" w:rsidRPr="00C56A18" w:rsidRDefault="00015AD4">
      <w:pPr>
        <w:autoSpaceDE w:val="0"/>
        <w:autoSpaceDN w:val="0"/>
        <w:adjustRightInd w:val="0"/>
        <w:rPr>
          <w:b/>
          <w:color w:val="000000"/>
          <w:sz w:val="28"/>
          <w:szCs w:val="28"/>
          <w:lang w:val="en-US"/>
        </w:rPr>
        <w:pPrChange w:id="1" w:author="Deborah Whitehead" w:date="2025-10-16T15:30:00Z" w16du:dateUtc="2025-10-16T14:30:00Z">
          <w:pPr>
            <w:autoSpaceDE w:val="0"/>
            <w:autoSpaceDN w:val="0"/>
            <w:adjustRightInd w:val="0"/>
            <w:jc w:val="center"/>
          </w:pPr>
        </w:pPrChange>
      </w:pPr>
    </w:p>
    <w:p w14:paraId="7967037E" w14:textId="77777777" w:rsidR="00F94654" w:rsidRDefault="00F94654" w:rsidP="00F94654">
      <w:pPr>
        <w:autoSpaceDE w:val="0"/>
        <w:autoSpaceDN w:val="0"/>
        <w:adjustRightInd w:val="0"/>
        <w:rPr>
          <w:b/>
          <w:color w:val="000000"/>
          <w:lang w:val="en-US"/>
        </w:rPr>
      </w:pPr>
    </w:p>
    <w:p w14:paraId="6B5516AD" w14:textId="77777777" w:rsidR="00010C4C" w:rsidRDefault="00010C4C" w:rsidP="00F94654">
      <w:pPr>
        <w:autoSpaceDE w:val="0"/>
        <w:autoSpaceDN w:val="0"/>
        <w:adjustRightInd w:val="0"/>
        <w:rPr>
          <w:b/>
          <w:color w:val="000000"/>
          <w:sz w:val="24"/>
          <w:szCs w:val="24"/>
          <w:lang w:val="en-US"/>
        </w:rPr>
      </w:pPr>
    </w:p>
    <w:p w14:paraId="0C890A10" w14:textId="77AAB7AB" w:rsidR="00F94654" w:rsidRPr="00C56A18" w:rsidRDefault="00F94654" w:rsidP="00F94654">
      <w:pPr>
        <w:autoSpaceDE w:val="0"/>
        <w:autoSpaceDN w:val="0"/>
        <w:adjustRightInd w:val="0"/>
        <w:rPr>
          <w:rFonts w:asciiTheme="majorHAnsi" w:hAnsiTheme="majorHAnsi" w:cstheme="majorHAnsi"/>
          <w:b/>
          <w:color w:val="000000"/>
          <w:sz w:val="24"/>
          <w:szCs w:val="24"/>
          <w:lang w:val="en-US"/>
        </w:rPr>
      </w:pPr>
      <w:r w:rsidRPr="00C56A18">
        <w:rPr>
          <w:b/>
          <w:color w:val="000000"/>
          <w:sz w:val="24"/>
          <w:szCs w:val="24"/>
          <w:lang w:val="en-US"/>
        </w:rPr>
        <w:t xml:space="preserve">1.0 </w:t>
      </w:r>
      <w:r w:rsidRPr="00C56A18">
        <w:rPr>
          <w:b/>
          <w:color w:val="000000"/>
          <w:sz w:val="24"/>
          <w:szCs w:val="24"/>
          <w:lang w:val="en-US"/>
        </w:rPr>
        <w:tab/>
      </w:r>
      <w:r w:rsidRPr="00C56A18">
        <w:rPr>
          <w:rFonts w:asciiTheme="majorHAnsi" w:hAnsiTheme="majorHAnsi" w:cstheme="majorHAnsi"/>
          <w:b/>
          <w:color w:val="000000"/>
          <w:sz w:val="24"/>
          <w:szCs w:val="24"/>
          <w:lang w:val="en-US"/>
        </w:rPr>
        <w:t>INTRODUCTION</w:t>
      </w:r>
    </w:p>
    <w:p w14:paraId="0053B79F" w14:textId="44E5651C"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1.1</w:t>
      </w:r>
      <w:r w:rsidRPr="00C56A18">
        <w:rPr>
          <w:rFonts w:asciiTheme="majorHAnsi" w:hAnsiTheme="majorHAnsi" w:cstheme="majorHAnsi"/>
          <w:color w:val="000000"/>
          <w:sz w:val="24"/>
          <w:szCs w:val="24"/>
          <w:lang w:val="en-US"/>
        </w:rPr>
        <w:tab/>
        <w:t>Th</w:t>
      </w:r>
      <w:r w:rsidR="00C56A18">
        <w:rPr>
          <w:rFonts w:asciiTheme="majorHAnsi" w:hAnsiTheme="majorHAnsi" w:cstheme="majorHAnsi"/>
          <w:color w:val="000000"/>
          <w:sz w:val="24"/>
          <w:szCs w:val="24"/>
          <w:lang w:val="en-US"/>
        </w:rPr>
        <w:t xml:space="preserve">is </w:t>
      </w:r>
      <w:r w:rsidRPr="00C56A18">
        <w:rPr>
          <w:rFonts w:asciiTheme="majorHAnsi" w:hAnsiTheme="majorHAnsi" w:cstheme="majorHAnsi"/>
          <w:color w:val="000000"/>
          <w:sz w:val="24"/>
          <w:szCs w:val="24"/>
          <w:lang w:val="en-US"/>
        </w:rPr>
        <w:t xml:space="preserve">Capability </w:t>
      </w:r>
      <w:r w:rsidR="009F092A">
        <w:rPr>
          <w:rFonts w:asciiTheme="majorHAnsi" w:hAnsiTheme="majorHAnsi" w:cstheme="majorHAnsi"/>
          <w:color w:val="000000"/>
          <w:sz w:val="24"/>
          <w:szCs w:val="24"/>
          <w:lang w:val="en-US"/>
        </w:rPr>
        <w:t>Procedure</w:t>
      </w:r>
      <w:r w:rsidR="009F092A" w:rsidRPr="00C56A18">
        <w:rPr>
          <w:rFonts w:asciiTheme="majorHAnsi" w:hAnsiTheme="majorHAnsi" w:cstheme="majorHAnsi"/>
          <w:color w:val="000000"/>
          <w:sz w:val="24"/>
          <w:szCs w:val="24"/>
          <w:lang w:val="en-US"/>
        </w:rPr>
        <w:t xml:space="preserve"> sets</w:t>
      </w:r>
      <w:r w:rsidRPr="00C56A18">
        <w:rPr>
          <w:rFonts w:asciiTheme="majorHAnsi" w:hAnsiTheme="majorHAnsi" w:cstheme="majorHAnsi"/>
          <w:color w:val="000000"/>
          <w:sz w:val="24"/>
          <w:szCs w:val="24"/>
          <w:lang w:val="en-US"/>
        </w:rPr>
        <w:t xml:space="preserve"> out the steps </w:t>
      </w:r>
      <w:r w:rsidR="00B9624D">
        <w:rPr>
          <w:rFonts w:asciiTheme="majorHAnsi" w:hAnsiTheme="majorHAnsi" w:cstheme="majorHAnsi"/>
          <w:color w:val="000000"/>
          <w:sz w:val="24"/>
          <w:szCs w:val="24"/>
          <w:lang w:val="en-US"/>
        </w:rPr>
        <w:t>T</w:t>
      </w:r>
      <w:r w:rsidRPr="00C56A18">
        <w:rPr>
          <w:rFonts w:asciiTheme="majorHAnsi" w:hAnsiTheme="majorHAnsi" w:cstheme="majorHAnsi"/>
          <w:color w:val="000000"/>
          <w:sz w:val="24"/>
          <w:szCs w:val="24"/>
          <w:lang w:val="en-US"/>
        </w:rPr>
        <w:t>he Caldecott Foundation will take to manage shortfalls in an employee’s capability to do their job, including unacceptable levels of absence.</w:t>
      </w:r>
    </w:p>
    <w:p w14:paraId="26B7FDE5" w14:textId="730D31AE" w:rsidR="00F94654" w:rsidRPr="00C56A18" w:rsidRDefault="00F94654" w:rsidP="00F94654">
      <w:pPr>
        <w:pStyle w:val="body"/>
        <w:ind w:left="709" w:hanging="709"/>
        <w:rPr>
          <w:rFonts w:asciiTheme="majorHAnsi" w:hAnsiTheme="majorHAnsi" w:cstheme="majorHAnsi"/>
        </w:rPr>
      </w:pPr>
      <w:r w:rsidRPr="00C56A18">
        <w:rPr>
          <w:rFonts w:asciiTheme="majorHAnsi" w:hAnsiTheme="majorHAnsi" w:cstheme="majorHAnsi"/>
          <w:color w:val="000000"/>
        </w:rPr>
        <w:t>1.2</w:t>
      </w:r>
      <w:r w:rsidRPr="00C56A18">
        <w:rPr>
          <w:rFonts w:asciiTheme="majorHAnsi" w:hAnsiTheme="majorHAnsi" w:cstheme="majorHAnsi"/>
          <w:color w:val="000000"/>
        </w:rPr>
        <w:tab/>
      </w:r>
      <w:r w:rsidRPr="00C56A18">
        <w:rPr>
          <w:rFonts w:asciiTheme="majorHAnsi" w:hAnsiTheme="majorHAnsi" w:cstheme="majorHAnsi"/>
        </w:rPr>
        <w:t xml:space="preserve">This </w:t>
      </w:r>
      <w:r w:rsidR="009F092A">
        <w:rPr>
          <w:rFonts w:asciiTheme="majorHAnsi" w:hAnsiTheme="majorHAnsi" w:cstheme="majorHAnsi"/>
        </w:rPr>
        <w:t>procedure</w:t>
      </w:r>
      <w:r w:rsidR="009F092A" w:rsidRPr="00C56A18">
        <w:rPr>
          <w:rFonts w:asciiTheme="majorHAnsi" w:hAnsiTheme="majorHAnsi" w:cstheme="majorHAnsi"/>
        </w:rPr>
        <w:t xml:space="preserve"> runs</w:t>
      </w:r>
      <w:r w:rsidRPr="00C56A18">
        <w:rPr>
          <w:rFonts w:asciiTheme="majorHAnsi" w:hAnsiTheme="majorHAnsi" w:cstheme="majorHAnsi"/>
        </w:rPr>
        <w:t xml:space="preserve"> parallel with, but is not part of, the disciplinary procedure. </w:t>
      </w:r>
      <w:r w:rsidRPr="00C56A18">
        <w:rPr>
          <w:rFonts w:asciiTheme="majorHAnsi" w:hAnsiTheme="majorHAnsi" w:cstheme="majorHAnsi"/>
        </w:rPr>
        <w:tab/>
      </w:r>
      <w:r w:rsidR="00C56A18" w:rsidRPr="00C56A18">
        <w:rPr>
          <w:rFonts w:asciiTheme="majorHAnsi" w:hAnsiTheme="majorHAnsi" w:cstheme="majorHAnsi"/>
        </w:rPr>
        <w:t xml:space="preserve">                        </w:t>
      </w:r>
      <w:r w:rsidRPr="00C56A18">
        <w:rPr>
          <w:rFonts w:asciiTheme="majorHAnsi" w:hAnsiTheme="majorHAnsi" w:cstheme="majorHAnsi"/>
        </w:rPr>
        <w:t xml:space="preserve">The Caldecott Foundation </w:t>
      </w:r>
      <w:proofErr w:type="spellStart"/>
      <w:r w:rsidRPr="00C56A18">
        <w:rPr>
          <w:rFonts w:asciiTheme="majorHAnsi" w:hAnsiTheme="majorHAnsi" w:cstheme="majorHAnsi"/>
        </w:rPr>
        <w:t>recognises</w:t>
      </w:r>
      <w:proofErr w:type="spellEnd"/>
      <w:r w:rsidRPr="00C56A18">
        <w:rPr>
          <w:rFonts w:asciiTheme="majorHAnsi" w:hAnsiTheme="majorHAnsi" w:cstheme="majorHAnsi"/>
        </w:rPr>
        <w:t xml:space="preserve"> that poor job </w:t>
      </w:r>
      <w:r w:rsidRPr="00C56A18">
        <w:rPr>
          <w:rStyle w:val="highlight"/>
          <w:rFonts w:asciiTheme="majorHAnsi" w:hAnsiTheme="majorHAnsi" w:cstheme="majorHAnsi"/>
        </w:rPr>
        <w:t>performance</w:t>
      </w:r>
      <w:r w:rsidRPr="00C56A18">
        <w:rPr>
          <w:rFonts w:asciiTheme="majorHAnsi" w:hAnsiTheme="majorHAnsi" w:cstheme="majorHAnsi"/>
        </w:rPr>
        <w:t xml:space="preserve"> and poor capability should not,</w:t>
      </w:r>
      <w:r w:rsidR="00B27E96">
        <w:rPr>
          <w:rFonts w:asciiTheme="majorHAnsi" w:hAnsiTheme="majorHAnsi" w:cstheme="majorHAnsi"/>
        </w:rPr>
        <w:t xml:space="preserve"> in</w:t>
      </w:r>
      <w:r w:rsidRPr="00C56A18">
        <w:rPr>
          <w:rFonts w:asciiTheme="majorHAnsi" w:hAnsiTheme="majorHAnsi" w:cstheme="majorHAnsi"/>
        </w:rPr>
        <w:t xml:space="preserve"> the first instance, be treated as "disciplinary offences".</w:t>
      </w:r>
    </w:p>
    <w:p w14:paraId="7684687E" w14:textId="60A443CD" w:rsidR="00F94654" w:rsidRPr="00C56A18" w:rsidRDefault="00C56A18" w:rsidP="00C56A18">
      <w:pPr>
        <w:pStyle w:val="NormalWeb"/>
        <w:spacing w:before="0" w:beforeAutospacing="0" w:after="0" w:afterAutospacing="0"/>
        <w:rPr>
          <w:rFonts w:asciiTheme="majorHAnsi" w:hAnsiTheme="majorHAnsi" w:cstheme="majorHAnsi"/>
        </w:rPr>
      </w:pPr>
      <w:r w:rsidRPr="00C56A18">
        <w:rPr>
          <w:rFonts w:asciiTheme="majorHAnsi" w:hAnsiTheme="majorHAnsi" w:cstheme="majorHAnsi"/>
          <w:color w:val="000000"/>
        </w:rPr>
        <w:t>1</w:t>
      </w:r>
      <w:r w:rsidR="00F94654" w:rsidRPr="00C56A18">
        <w:rPr>
          <w:rFonts w:asciiTheme="majorHAnsi" w:hAnsiTheme="majorHAnsi" w:cstheme="majorHAnsi"/>
          <w:color w:val="000000"/>
        </w:rPr>
        <w:t>.3</w:t>
      </w:r>
      <w:r w:rsidR="00F94654" w:rsidRPr="00C56A18">
        <w:rPr>
          <w:rFonts w:asciiTheme="majorHAnsi" w:hAnsiTheme="majorHAnsi" w:cstheme="majorHAnsi"/>
          <w:color w:val="000000"/>
        </w:rPr>
        <w:tab/>
      </w:r>
      <w:r w:rsidR="00F94654" w:rsidRPr="00C56A18">
        <w:rPr>
          <w:rFonts w:asciiTheme="majorHAnsi" w:hAnsiTheme="majorHAnsi" w:cstheme="majorHAnsi"/>
        </w:rPr>
        <w:t xml:space="preserve">This </w:t>
      </w:r>
      <w:r w:rsidR="009F092A">
        <w:rPr>
          <w:rFonts w:asciiTheme="majorHAnsi" w:hAnsiTheme="majorHAnsi" w:cstheme="majorHAnsi"/>
        </w:rPr>
        <w:t>procedure</w:t>
      </w:r>
      <w:r w:rsidR="009F092A" w:rsidRPr="00C56A18">
        <w:rPr>
          <w:rFonts w:asciiTheme="majorHAnsi" w:hAnsiTheme="majorHAnsi" w:cstheme="majorHAnsi"/>
        </w:rPr>
        <w:t xml:space="preserve"> will</w:t>
      </w:r>
      <w:r w:rsidR="00F94654" w:rsidRPr="00C56A18">
        <w:rPr>
          <w:rFonts w:asciiTheme="majorHAnsi" w:hAnsiTheme="majorHAnsi" w:cstheme="majorHAnsi"/>
        </w:rPr>
        <w:t xml:space="preserve"> ensure that:</w:t>
      </w:r>
    </w:p>
    <w:p w14:paraId="50A9AA46" w14:textId="77777777" w:rsidR="00F94654" w:rsidRPr="00C56A18" w:rsidRDefault="00F94654" w:rsidP="00C56A18">
      <w:pPr>
        <w:pStyle w:val="NormalWeb"/>
        <w:numPr>
          <w:ilvl w:val="0"/>
          <w:numId w:val="11"/>
        </w:numPr>
        <w:tabs>
          <w:tab w:val="clear" w:pos="360"/>
        </w:tabs>
        <w:spacing w:before="0" w:beforeAutospacing="0" w:after="0" w:afterAutospacing="0"/>
        <w:ind w:left="1134"/>
        <w:rPr>
          <w:rFonts w:asciiTheme="majorHAnsi" w:hAnsiTheme="majorHAnsi" w:cstheme="majorHAnsi"/>
        </w:rPr>
      </w:pPr>
      <w:r w:rsidRPr="00C56A18">
        <w:rPr>
          <w:rFonts w:asciiTheme="majorHAnsi" w:hAnsiTheme="majorHAnsi" w:cstheme="majorHAnsi"/>
        </w:rPr>
        <w:t xml:space="preserve">Cases of poor performance and/or absence are handled fairly and consistently with any underlying reasons and mitigating circumstances </w:t>
      </w:r>
      <w:proofErr w:type="gramStart"/>
      <w:r w:rsidRPr="00C56A18">
        <w:rPr>
          <w:rFonts w:asciiTheme="majorHAnsi" w:hAnsiTheme="majorHAnsi" w:cstheme="majorHAnsi"/>
        </w:rPr>
        <w:t>taken into account</w:t>
      </w:r>
      <w:proofErr w:type="gramEnd"/>
      <w:r w:rsidRPr="00C56A18">
        <w:rPr>
          <w:rFonts w:asciiTheme="majorHAnsi" w:hAnsiTheme="majorHAnsi" w:cstheme="majorHAnsi"/>
        </w:rPr>
        <w:t>.</w:t>
      </w:r>
    </w:p>
    <w:p w14:paraId="17F62D0D" w14:textId="77777777" w:rsidR="00F94654" w:rsidRPr="00C56A18" w:rsidRDefault="00F94654" w:rsidP="00C56A18">
      <w:pPr>
        <w:pStyle w:val="NormalWeb"/>
        <w:numPr>
          <w:ilvl w:val="0"/>
          <w:numId w:val="11"/>
        </w:numPr>
        <w:tabs>
          <w:tab w:val="clear" w:pos="360"/>
        </w:tabs>
        <w:spacing w:before="0" w:beforeAutospacing="0" w:after="0" w:afterAutospacing="0"/>
        <w:ind w:left="1134"/>
        <w:rPr>
          <w:rFonts w:asciiTheme="majorHAnsi" w:hAnsiTheme="majorHAnsi" w:cstheme="majorHAnsi"/>
        </w:rPr>
      </w:pPr>
      <w:r w:rsidRPr="00C56A18">
        <w:rPr>
          <w:rFonts w:asciiTheme="majorHAnsi" w:hAnsiTheme="majorHAnsi" w:cstheme="majorHAnsi"/>
        </w:rPr>
        <w:t>Employees are offered appropriate support and training within a performance review framework.</w:t>
      </w:r>
    </w:p>
    <w:p w14:paraId="5A2B1B98" w14:textId="77777777" w:rsidR="00F94654" w:rsidRPr="00C56A18" w:rsidRDefault="00F94654" w:rsidP="00C56A18">
      <w:pPr>
        <w:pStyle w:val="NormalWeb"/>
        <w:numPr>
          <w:ilvl w:val="0"/>
          <w:numId w:val="11"/>
        </w:numPr>
        <w:tabs>
          <w:tab w:val="clear" w:pos="360"/>
        </w:tabs>
        <w:spacing w:before="0" w:beforeAutospacing="0" w:after="0" w:afterAutospacing="0"/>
        <w:ind w:left="1134"/>
        <w:rPr>
          <w:rFonts w:asciiTheme="majorHAnsi" w:hAnsiTheme="majorHAnsi" w:cstheme="majorHAnsi"/>
        </w:rPr>
      </w:pPr>
      <w:r w:rsidRPr="00C56A18">
        <w:rPr>
          <w:rFonts w:asciiTheme="majorHAnsi" w:hAnsiTheme="majorHAnsi" w:cstheme="majorHAnsi"/>
        </w:rPr>
        <w:t>All employees are aware of the performance and standards of work expected of them.</w:t>
      </w:r>
    </w:p>
    <w:p w14:paraId="67261D43" w14:textId="08F11C3F" w:rsidR="00AB2BD8" w:rsidRDefault="00AB2BD8" w:rsidP="00AB2BD8">
      <w:pPr>
        <w:spacing w:line="240" w:lineRule="auto"/>
        <w:ind w:left="720" w:hanging="72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 xml:space="preserve"> </w:t>
      </w:r>
      <w:r>
        <w:rPr>
          <w:rFonts w:asciiTheme="majorHAnsi" w:hAnsiTheme="majorHAnsi" w:cstheme="majorHAnsi"/>
          <w:color w:val="000000"/>
          <w:sz w:val="24"/>
          <w:szCs w:val="24"/>
          <w:lang w:val="en-US"/>
        </w:rPr>
        <w:tab/>
      </w:r>
    </w:p>
    <w:p w14:paraId="6692BA6F" w14:textId="1553A01B" w:rsidR="00C56A18" w:rsidRPr="00AB2BD8" w:rsidRDefault="00AB2BD8" w:rsidP="00AB2BD8">
      <w:pPr>
        <w:spacing w:line="240" w:lineRule="auto"/>
        <w:ind w:left="720" w:hanging="72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1.4</w:t>
      </w:r>
      <w:r>
        <w:rPr>
          <w:rFonts w:asciiTheme="majorHAnsi" w:hAnsiTheme="majorHAnsi" w:cstheme="majorHAnsi"/>
          <w:color w:val="000000"/>
          <w:sz w:val="24"/>
          <w:szCs w:val="24"/>
          <w:lang w:val="en-US"/>
        </w:rPr>
        <w:tab/>
      </w:r>
      <w:r w:rsidRPr="00AB2BD8">
        <w:rPr>
          <w:rFonts w:asciiTheme="majorHAnsi" w:hAnsiTheme="majorHAnsi" w:cstheme="majorHAnsi"/>
          <w:color w:val="000000"/>
          <w:sz w:val="24"/>
          <w:szCs w:val="24"/>
          <w:lang w:val="en-US"/>
        </w:rPr>
        <w:t xml:space="preserve">Please note that the Foundation reserves the right to dispense </w:t>
      </w:r>
      <w:proofErr w:type="gramStart"/>
      <w:r w:rsidRPr="00AB2BD8">
        <w:rPr>
          <w:rFonts w:asciiTheme="majorHAnsi" w:hAnsiTheme="majorHAnsi" w:cstheme="majorHAnsi"/>
          <w:color w:val="000000"/>
          <w:sz w:val="24"/>
          <w:szCs w:val="24"/>
          <w:lang w:val="en-US"/>
        </w:rPr>
        <w:t>in whole</w:t>
      </w:r>
      <w:proofErr w:type="gramEnd"/>
      <w:r w:rsidRPr="00AB2BD8">
        <w:rPr>
          <w:rFonts w:asciiTheme="majorHAnsi" w:hAnsiTheme="majorHAnsi" w:cstheme="majorHAnsi"/>
          <w:color w:val="000000"/>
          <w:sz w:val="24"/>
          <w:szCs w:val="24"/>
          <w:lang w:val="en-US"/>
        </w:rPr>
        <w:t xml:space="preserve"> or part with this </w:t>
      </w:r>
      <w:r>
        <w:rPr>
          <w:rFonts w:asciiTheme="majorHAnsi" w:hAnsiTheme="majorHAnsi" w:cstheme="majorHAnsi"/>
          <w:color w:val="000000"/>
          <w:sz w:val="24"/>
          <w:szCs w:val="24"/>
          <w:lang w:val="en-US"/>
        </w:rPr>
        <w:t>capability</w:t>
      </w:r>
      <w:r w:rsidRPr="00AB2BD8">
        <w:rPr>
          <w:rFonts w:asciiTheme="majorHAnsi" w:hAnsiTheme="majorHAnsi" w:cstheme="majorHAnsi"/>
          <w:color w:val="000000"/>
          <w:sz w:val="24"/>
          <w:szCs w:val="24"/>
          <w:lang w:val="en-US"/>
        </w:rPr>
        <w:t xml:space="preserve"> procedure during an employee’s probation period and first two years of service and may choose instead to refer to a formal Employment Review meeting.</w:t>
      </w:r>
    </w:p>
    <w:p w14:paraId="3DB582C4" w14:textId="77777777" w:rsidR="00010C4C" w:rsidRDefault="00010C4C" w:rsidP="00F94654">
      <w:pPr>
        <w:rPr>
          <w:rFonts w:asciiTheme="majorHAnsi" w:hAnsiTheme="majorHAnsi" w:cstheme="majorHAnsi"/>
          <w:b/>
          <w:bCs/>
          <w:color w:val="000000"/>
          <w:sz w:val="24"/>
          <w:szCs w:val="24"/>
          <w:lang w:val="en-US"/>
        </w:rPr>
      </w:pPr>
    </w:p>
    <w:p w14:paraId="42CE882F" w14:textId="3A53D8EB" w:rsidR="00F94654" w:rsidRPr="00C56A18" w:rsidRDefault="00F94654" w:rsidP="00F94654">
      <w:pPr>
        <w:rPr>
          <w:rFonts w:asciiTheme="majorHAnsi" w:hAnsiTheme="majorHAnsi" w:cstheme="majorHAnsi"/>
          <w:b/>
          <w:sz w:val="24"/>
          <w:szCs w:val="24"/>
        </w:rPr>
      </w:pPr>
      <w:r w:rsidRPr="00C56A18">
        <w:rPr>
          <w:rFonts w:asciiTheme="majorHAnsi" w:hAnsiTheme="majorHAnsi" w:cstheme="majorHAnsi"/>
          <w:b/>
          <w:bCs/>
          <w:color w:val="000000"/>
          <w:sz w:val="24"/>
          <w:szCs w:val="24"/>
          <w:lang w:val="en-US"/>
        </w:rPr>
        <w:t>2.0</w:t>
      </w:r>
      <w:r w:rsidRPr="00C56A18">
        <w:rPr>
          <w:rFonts w:asciiTheme="majorHAnsi" w:hAnsiTheme="majorHAnsi" w:cstheme="majorHAnsi"/>
          <w:b/>
          <w:sz w:val="24"/>
          <w:szCs w:val="24"/>
        </w:rPr>
        <w:t xml:space="preserve">      RESPONSIBILITIES</w:t>
      </w:r>
    </w:p>
    <w:p w14:paraId="084B577B" w14:textId="77777777" w:rsidR="00F94654" w:rsidRPr="00C56A18" w:rsidRDefault="00F94654" w:rsidP="00F94654">
      <w:pPr>
        <w:rPr>
          <w:rFonts w:asciiTheme="majorHAnsi" w:hAnsiTheme="majorHAnsi" w:cstheme="majorHAnsi"/>
          <w:sz w:val="24"/>
          <w:szCs w:val="24"/>
        </w:rPr>
      </w:pPr>
    </w:p>
    <w:p w14:paraId="4D67CC72" w14:textId="228A0903" w:rsidR="00F94654" w:rsidRPr="00C56A18" w:rsidRDefault="00010C4C" w:rsidP="00010C4C">
      <w:pPr>
        <w:rPr>
          <w:rFonts w:asciiTheme="majorHAnsi" w:hAnsiTheme="majorHAnsi" w:cstheme="majorHAnsi"/>
          <w:sz w:val="24"/>
          <w:szCs w:val="24"/>
        </w:rPr>
      </w:pPr>
      <w:r>
        <w:rPr>
          <w:rFonts w:asciiTheme="majorHAnsi" w:hAnsiTheme="majorHAnsi" w:cstheme="majorHAnsi"/>
          <w:sz w:val="24"/>
          <w:szCs w:val="24"/>
        </w:rPr>
        <w:t xml:space="preserve">2.1 </w:t>
      </w:r>
      <w:r>
        <w:rPr>
          <w:rFonts w:asciiTheme="majorHAnsi" w:hAnsiTheme="majorHAnsi" w:cstheme="majorHAnsi"/>
          <w:sz w:val="24"/>
          <w:szCs w:val="24"/>
        </w:rPr>
        <w:tab/>
      </w:r>
      <w:r w:rsidR="00F94654" w:rsidRPr="00010C4C">
        <w:rPr>
          <w:rFonts w:asciiTheme="majorHAnsi" w:hAnsiTheme="majorHAnsi" w:cstheme="majorHAnsi"/>
          <w:b/>
          <w:bCs/>
          <w:sz w:val="24"/>
          <w:szCs w:val="24"/>
        </w:rPr>
        <w:t xml:space="preserve">All employees have a responsibility </w:t>
      </w:r>
      <w:proofErr w:type="gramStart"/>
      <w:r w:rsidR="00F94654" w:rsidRPr="00010C4C">
        <w:rPr>
          <w:rFonts w:asciiTheme="majorHAnsi" w:hAnsiTheme="majorHAnsi" w:cstheme="majorHAnsi"/>
          <w:b/>
          <w:bCs/>
          <w:sz w:val="24"/>
          <w:szCs w:val="24"/>
        </w:rPr>
        <w:t>to</w:t>
      </w:r>
      <w:proofErr w:type="gramEnd"/>
      <w:r w:rsidR="00F94654" w:rsidRPr="00010C4C">
        <w:rPr>
          <w:rFonts w:asciiTheme="majorHAnsi" w:hAnsiTheme="majorHAnsi" w:cstheme="majorHAnsi"/>
          <w:b/>
          <w:bCs/>
          <w:sz w:val="24"/>
          <w:szCs w:val="24"/>
        </w:rPr>
        <w:t>:</w:t>
      </w:r>
    </w:p>
    <w:p w14:paraId="221B0530" w14:textId="5634BFB1" w:rsidR="00F94654" w:rsidRPr="00C56A18" w:rsidRDefault="00F94654" w:rsidP="00F94654">
      <w:pPr>
        <w:numPr>
          <w:ilvl w:val="0"/>
          <w:numId w:val="12"/>
        </w:numPr>
        <w:tabs>
          <w:tab w:val="clear" w:pos="360"/>
          <w:tab w:val="left"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 xml:space="preserve">Take full accountability for their own attendance, </w:t>
      </w:r>
      <w:r w:rsidR="0014199C" w:rsidRPr="00C56A18">
        <w:rPr>
          <w:rFonts w:asciiTheme="majorHAnsi" w:hAnsiTheme="majorHAnsi" w:cstheme="majorHAnsi"/>
          <w:sz w:val="24"/>
          <w:szCs w:val="24"/>
        </w:rPr>
        <w:t>performance,</w:t>
      </w:r>
      <w:r w:rsidRPr="00C56A18">
        <w:rPr>
          <w:rFonts w:asciiTheme="majorHAnsi" w:hAnsiTheme="majorHAnsi" w:cstheme="majorHAnsi"/>
          <w:sz w:val="24"/>
          <w:szCs w:val="24"/>
        </w:rPr>
        <w:t xml:space="preserve"> and </w:t>
      </w:r>
      <w:proofErr w:type="spellStart"/>
      <w:r w:rsidRPr="00C56A18">
        <w:rPr>
          <w:rFonts w:asciiTheme="majorHAnsi" w:hAnsiTheme="majorHAnsi" w:cstheme="majorHAnsi"/>
          <w:sz w:val="24"/>
          <w:szCs w:val="24"/>
        </w:rPr>
        <w:t>behaviour</w:t>
      </w:r>
      <w:proofErr w:type="spellEnd"/>
      <w:r w:rsidRPr="00C56A18">
        <w:rPr>
          <w:rFonts w:asciiTheme="majorHAnsi" w:hAnsiTheme="majorHAnsi" w:cstheme="majorHAnsi"/>
          <w:sz w:val="24"/>
          <w:szCs w:val="24"/>
        </w:rPr>
        <w:t>.</w:t>
      </w:r>
    </w:p>
    <w:p w14:paraId="01A2B8C4" w14:textId="06A829E8" w:rsidR="00F94654" w:rsidRPr="00C56A18" w:rsidRDefault="00F94654" w:rsidP="00F94654">
      <w:pPr>
        <w:numPr>
          <w:ilvl w:val="0"/>
          <w:numId w:val="12"/>
        </w:numPr>
        <w:tabs>
          <w:tab w:val="clear" w:pos="360"/>
          <w:tab w:val="left"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lastRenderedPageBreak/>
        <w:t xml:space="preserve">Perform in line with the Caldecott Foundation's </w:t>
      </w:r>
      <w:r w:rsidR="000A5E38">
        <w:rPr>
          <w:rFonts w:asciiTheme="majorHAnsi" w:hAnsiTheme="majorHAnsi" w:cstheme="majorHAnsi"/>
          <w:sz w:val="24"/>
          <w:szCs w:val="24"/>
        </w:rPr>
        <w:t>C</w:t>
      </w:r>
      <w:r w:rsidR="00C56A18" w:rsidRPr="00C56A18">
        <w:rPr>
          <w:rFonts w:asciiTheme="majorHAnsi" w:hAnsiTheme="majorHAnsi" w:cstheme="majorHAnsi"/>
          <w:sz w:val="24"/>
          <w:szCs w:val="24"/>
        </w:rPr>
        <w:t xml:space="preserve">ode of </w:t>
      </w:r>
      <w:r w:rsidR="000A5E38">
        <w:rPr>
          <w:rFonts w:asciiTheme="majorHAnsi" w:hAnsiTheme="majorHAnsi" w:cstheme="majorHAnsi"/>
          <w:sz w:val="24"/>
          <w:szCs w:val="24"/>
        </w:rPr>
        <w:t>C</w:t>
      </w:r>
      <w:r w:rsidR="00C56A18" w:rsidRPr="00C56A18">
        <w:rPr>
          <w:rFonts w:asciiTheme="majorHAnsi" w:hAnsiTheme="majorHAnsi" w:cstheme="majorHAnsi"/>
          <w:sz w:val="24"/>
          <w:szCs w:val="24"/>
        </w:rPr>
        <w:t>onduct</w:t>
      </w:r>
      <w:r w:rsidRPr="00C56A18">
        <w:rPr>
          <w:rFonts w:asciiTheme="majorHAnsi" w:hAnsiTheme="majorHAnsi" w:cstheme="majorHAnsi"/>
          <w:sz w:val="24"/>
          <w:szCs w:val="24"/>
        </w:rPr>
        <w:t xml:space="preserve"> </w:t>
      </w:r>
      <w:r w:rsidR="0014199C" w:rsidRPr="00C56A18">
        <w:rPr>
          <w:rFonts w:asciiTheme="majorHAnsi" w:hAnsiTheme="majorHAnsi" w:cstheme="majorHAnsi"/>
          <w:sz w:val="24"/>
          <w:szCs w:val="24"/>
        </w:rPr>
        <w:t>considering</w:t>
      </w:r>
      <w:r w:rsidRPr="00C56A18">
        <w:rPr>
          <w:rFonts w:asciiTheme="majorHAnsi" w:hAnsiTheme="majorHAnsi" w:cstheme="majorHAnsi"/>
          <w:sz w:val="24"/>
          <w:szCs w:val="24"/>
        </w:rPr>
        <w:t xml:space="preserve"> agreed personal development needs.</w:t>
      </w:r>
    </w:p>
    <w:p w14:paraId="5A96DEC4" w14:textId="77777777" w:rsidR="00F94654" w:rsidRPr="00C56A18" w:rsidRDefault="00F94654" w:rsidP="00F94654">
      <w:pPr>
        <w:numPr>
          <w:ilvl w:val="0"/>
          <w:numId w:val="12"/>
        </w:numPr>
        <w:tabs>
          <w:tab w:val="clear" w:pos="360"/>
          <w:tab w:val="left"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Use all required work tools and equipment required in the correct way.</w:t>
      </w:r>
    </w:p>
    <w:p w14:paraId="68ECDB72" w14:textId="61622AAE" w:rsidR="00F94654" w:rsidRPr="00C56A18" w:rsidRDefault="00F94654" w:rsidP="00F94654">
      <w:pPr>
        <w:numPr>
          <w:ilvl w:val="0"/>
          <w:numId w:val="12"/>
        </w:numPr>
        <w:tabs>
          <w:tab w:val="clear" w:pos="360"/>
          <w:tab w:val="left"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 xml:space="preserve">Contribute to </w:t>
      </w:r>
      <w:r w:rsidR="000A5E38">
        <w:rPr>
          <w:rFonts w:asciiTheme="majorHAnsi" w:hAnsiTheme="majorHAnsi" w:cstheme="majorHAnsi"/>
          <w:sz w:val="24"/>
          <w:szCs w:val="24"/>
        </w:rPr>
        <w:t>supervision</w:t>
      </w:r>
      <w:r w:rsidR="00B27E96">
        <w:rPr>
          <w:rFonts w:asciiTheme="majorHAnsi" w:hAnsiTheme="majorHAnsi" w:cstheme="majorHAnsi"/>
          <w:sz w:val="24"/>
          <w:szCs w:val="24"/>
        </w:rPr>
        <w:t>/performance management/appraisal</w:t>
      </w:r>
      <w:r w:rsidR="000A5E38">
        <w:rPr>
          <w:rFonts w:asciiTheme="majorHAnsi" w:hAnsiTheme="majorHAnsi" w:cstheme="majorHAnsi"/>
          <w:sz w:val="24"/>
          <w:szCs w:val="24"/>
        </w:rPr>
        <w:t xml:space="preserve"> meetings</w:t>
      </w:r>
      <w:r w:rsidRPr="00C56A18">
        <w:rPr>
          <w:rFonts w:asciiTheme="majorHAnsi" w:hAnsiTheme="majorHAnsi" w:cstheme="majorHAnsi"/>
          <w:sz w:val="24"/>
          <w:szCs w:val="24"/>
        </w:rPr>
        <w:t xml:space="preserve"> and to engage in objective setting, problem solving, review and evaluation.</w:t>
      </w:r>
    </w:p>
    <w:p w14:paraId="61AB8C56" w14:textId="77777777" w:rsidR="00F94654" w:rsidRPr="00C56A18" w:rsidRDefault="00F94654" w:rsidP="00F94654">
      <w:pPr>
        <w:numPr>
          <w:ilvl w:val="0"/>
          <w:numId w:val="12"/>
        </w:numPr>
        <w:tabs>
          <w:tab w:val="clear" w:pos="360"/>
          <w:tab w:val="left"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Work with managers constructively to address any underlying issues which may be affecting performance and/or attendance.</w:t>
      </w:r>
    </w:p>
    <w:p w14:paraId="0D33BCFA" w14:textId="77777777" w:rsidR="00F94654" w:rsidRPr="00C56A18" w:rsidRDefault="00F94654" w:rsidP="00F94654">
      <w:pPr>
        <w:numPr>
          <w:ilvl w:val="0"/>
          <w:numId w:val="12"/>
        </w:numPr>
        <w:tabs>
          <w:tab w:val="clear" w:pos="360"/>
          <w:tab w:val="left"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Move forward their learning and development by taking ownership for their personal development.</w:t>
      </w:r>
    </w:p>
    <w:p w14:paraId="14E56E5B" w14:textId="77777777" w:rsidR="00F94654" w:rsidRPr="00C56A18" w:rsidRDefault="00F94654" w:rsidP="00F94654">
      <w:pPr>
        <w:numPr>
          <w:ilvl w:val="0"/>
          <w:numId w:val="12"/>
        </w:numPr>
        <w:tabs>
          <w:tab w:val="clear" w:pos="360"/>
          <w:tab w:val="left"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Be open to constructive feedback.</w:t>
      </w:r>
    </w:p>
    <w:p w14:paraId="40C760FD" w14:textId="195A5824" w:rsidR="00F94654" w:rsidRPr="00C56A18" w:rsidRDefault="00F94654" w:rsidP="00F94654">
      <w:pPr>
        <w:numPr>
          <w:ilvl w:val="0"/>
          <w:numId w:val="12"/>
        </w:numPr>
        <w:tabs>
          <w:tab w:val="clear" w:pos="360"/>
          <w:tab w:val="left"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Cooperate fully/proactively with all aspects of this process.</w:t>
      </w:r>
    </w:p>
    <w:p w14:paraId="3BE0B223" w14:textId="2816477C" w:rsidR="00F94654" w:rsidRPr="00C56A18" w:rsidRDefault="00010C4C" w:rsidP="00010C4C">
      <w:pPr>
        <w:autoSpaceDE w:val="0"/>
        <w:autoSpaceDN w:val="0"/>
        <w:adjustRightInd w:val="0"/>
        <w:spacing w:before="240"/>
        <w:rPr>
          <w:rFonts w:asciiTheme="majorHAnsi" w:hAnsiTheme="majorHAnsi" w:cstheme="majorHAnsi"/>
          <w:b/>
          <w:bCs/>
          <w:color w:val="000000"/>
          <w:sz w:val="24"/>
          <w:szCs w:val="24"/>
          <w:lang w:val="en-US"/>
        </w:rPr>
      </w:pPr>
      <w:r w:rsidRPr="00010C4C">
        <w:rPr>
          <w:rFonts w:asciiTheme="majorHAnsi" w:hAnsiTheme="majorHAnsi" w:cstheme="majorHAnsi"/>
          <w:color w:val="000000"/>
          <w:sz w:val="24"/>
          <w:szCs w:val="24"/>
          <w:lang w:val="en-US"/>
        </w:rPr>
        <w:t>2.2</w:t>
      </w:r>
      <w:r>
        <w:rPr>
          <w:rFonts w:asciiTheme="majorHAnsi" w:hAnsiTheme="majorHAnsi" w:cstheme="majorHAnsi"/>
          <w:b/>
          <w:bCs/>
          <w:color w:val="000000"/>
          <w:sz w:val="24"/>
          <w:szCs w:val="24"/>
          <w:lang w:val="en-US"/>
        </w:rPr>
        <w:t xml:space="preserve"> </w:t>
      </w:r>
      <w:r>
        <w:rPr>
          <w:rFonts w:asciiTheme="majorHAnsi" w:hAnsiTheme="majorHAnsi" w:cstheme="majorHAnsi"/>
          <w:b/>
          <w:bCs/>
          <w:color w:val="000000"/>
          <w:sz w:val="24"/>
          <w:szCs w:val="24"/>
          <w:lang w:val="en-US"/>
        </w:rPr>
        <w:tab/>
      </w:r>
      <w:r w:rsidR="00F94654" w:rsidRPr="00C56A18">
        <w:rPr>
          <w:rFonts w:asciiTheme="majorHAnsi" w:hAnsiTheme="majorHAnsi" w:cstheme="majorHAnsi"/>
          <w:b/>
          <w:bCs/>
          <w:color w:val="000000"/>
          <w:sz w:val="24"/>
          <w:szCs w:val="24"/>
          <w:lang w:val="en-US"/>
        </w:rPr>
        <w:t>Managers will have a responsibility to ensure that:</w:t>
      </w:r>
    </w:p>
    <w:p w14:paraId="361EB598" w14:textId="77777777" w:rsidR="00F94654" w:rsidRPr="00C56A18" w:rsidRDefault="00F94654" w:rsidP="00F94654">
      <w:pPr>
        <w:numPr>
          <w:ilvl w:val="0"/>
          <w:numId w:val="12"/>
        </w:numPr>
        <w:tabs>
          <w:tab w:val="clear" w:pos="360"/>
          <w:tab w:val="num"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All employees are properly and adequately trained to undertake their duties and are provided with the correct tools and equipment.</w:t>
      </w:r>
    </w:p>
    <w:p w14:paraId="532949A1" w14:textId="77777777" w:rsidR="00F94654" w:rsidRPr="00C56A18" w:rsidRDefault="00F94654" w:rsidP="00F94654">
      <w:pPr>
        <w:numPr>
          <w:ilvl w:val="0"/>
          <w:numId w:val="12"/>
        </w:numPr>
        <w:tabs>
          <w:tab w:val="clear" w:pos="360"/>
          <w:tab w:val="num"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 xml:space="preserve">All employees are fully aware of the standard of performance, attendance and </w:t>
      </w:r>
      <w:proofErr w:type="spellStart"/>
      <w:r w:rsidRPr="00C56A18">
        <w:rPr>
          <w:rFonts w:asciiTheme="majorHAnsi" w:hAnsiTheme="majorHAnsi" w:cstheme="majorHAnsi"/>
          <w:sz w:val="24"/>
          <w:szCs w:val="24"/>
        </w:rPr>
        <w:t>behaviour</w:t>
      </w:r>
      <w:proofErr w:type="spellEnd"/>
      <w:r w:rsidRPr="00C56A18">
        <w:rPr>
          <w:rFonts w:asciiTheme="majorHAnsi" w:hAnsiTheme="majorHAnsi" w:cstheme="majorHAnsi"/>
          <w:sz w:val="24"/>
          <w:szCs w:val="24"/>
        </w:rPr>
        <w:t xml:space="preserve"> required.</w:t>
      </w:r>
    </w:p>
    <w:p w14:paraId="71FA9547" w14:textId="55E2E4E4" w:rsidR="00F94654" w:rsidRPr="00C56A18" w:rsidRDefault="00F94654" w:rsidP="00F94654">
      <w:pPr>
        <w:numPr>
          <w:ilvl w:val="0"/>
          <w:numId w:val="12"/>
        </w:numPr>
        <w:tabs>
          <w:tab w:val="clear" w:pos="360"/>
          <w:tab w:val="num"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 xml:space="preserve">All employees receive </w:t>
      </w:r>
      <w:r w:rsidR="000A5E38">
        <w:rPr>
          <w:rFonts w:asciiTheme="majorHAnsi" w:hAnsiTheme="majorHAnsi" w:cstheme="majorHAnsi"/>
          <w:sz w:val="24"/>
          <w:szCs w:val="24"/>
        </w:rPr>
        <w:t>supervision meetings</w:t>
      </w:r>
      <w:r w:rsidRPr="00C56A18">
        <w:rPr>
          <w:rFonts w:asciiTheme="majorHAnsi" w:hAnsiTheme="majorHAnsi" w:cstheme="majorHAnsi"/>
          <w:sz w:val="24"/>
          <w:szCs w:val="24"/>
        </w:rPr>
        <w:t xml:space="preserve"> to ensure that they are aware of their targets.</w:t>
      </w:r>
    </w:p>
    <w:p w14:paraId="353DC54C" w14:textId="77777777" w:rsidR="00F94654" w:rsidRPr="00C56A18" w:rsidRDefault="00F94654" w:rsidP="00F94654">
      <w:pPr>
        <w:numPr>
          <w:ilvl w:val="0"/>
          <w:numId w:val="12"/>
        </w:numPr>
        <w:tabs>
          <w:tab w:val="clear" w:pos="360"/>
          <w:tab w:val="num" w:pos="1134"/>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They investigate all instances of poor performance/poor capability and explore the reasons for this consistently.</w:t>
      </w:r>
    </w:p>
    <w:p w14:paraId="1DC6BBDE" w14:textId="7FDACD80" w:rsidR="00F94654" w:rsidRPr="00C56A18" w:rsidRDefault="00F94654" w:rsidP="00F94654">
      <w:pPr>
        <w:numPr>
          <w:ilvl w:val="0"/>
          <w:numId w:val="12"/>
        </w:numPr>
        <w:tabs>
          <w:tab w:val="clear" w:pos="360"/>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 xml:space="preserve">This </w:t>
      </w:r>
      <w:r w:rsidR="00A93E77">
        <w:rPr>
          <w:rFonts w:asciiTheme="majorHAnsi" w:hAnsiTheme="majorHAnsi" w:cstheme="majorHAnsi"/>
          <w:sz w:val="24"/>
          <w:szCs w:val="24"/>
        </w:rPr>
        <w:t>procedure</w:t>
      </w:r>
      <w:r w:rsidR="009F092A">
        <w:rPr>
          <w:rFonts w:asciiTheme="majorHAnsi" w:hAnsiTheme="majorHAnsi" w:cstheme="majorHAnsi"/>
          <w:sz w:val="24"/>
          <w:szCs w:val="24"/>
        </w:rPr>
        <w:t xml:space="preserve"> is</w:t>
      </w:r>
      <w:r w:rsidRPr="00C56A18">
        <w:rPr>
          <w:rFonts w:asciiTheme="majorHAnsi" w:hAnsiTheme="majorHAnsi" w:cstheme="majorHAnsi"/>
          <w:sz w:val="24"/>
          <w:szCs w:val="24"/>
        </w:rPr>
        <w:t xml:space="preserve"> applied consistently and fairly.</w:t>
      </w:r>
    </w:p>
    <w:p w14:paraId="6C220385" w14:textId="77777777" w:rsidR="00F94654" w:rsidRPr="00C56A18" w:rsidRDefault="00F94654" w:rsidP="00F94654">
      <w:pPr>
        <w:numPr>
          <w:ilvl w:val="0"/>
          <w:numId w:val="12"/>
        </w:numPr>
        <w:tabs>
          <w:tab w:val="clear" w:pos="360"/>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They will discuss any issues in a timely and consistent manner.</w:t>
      </w:r>
    </w:p>
    <w:p w14:paraId="6FEDF748" w14:textId="77777777" w:rsidR="00F94654" w:rsidRPr="00C56A18" w:rsidRDefault="00F94654" w:rsidP="00F94654">
      <w:pPr>
        <w:numPr>
          <w:ilvl w:val="0"/>
          <w:numId w:val="12"/>
        </w:numPr>
        <w:tabs>
          <w:tab w:val="clear" w:pos="360"/>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Guidance is sought from HR wherever appropriate and at the earliest opportunity.</w:t>
      </w:r>
    </w:p>
    <w:p w14:paraId="173469A3" w14:textId="77777777" w:rsidR="00F94654" w:rsidRPr="00C56A18" w:rsidRDefault="00F94654" w:rsidP="00F94654">
      <w:pPr>
        <w:autoSpaceDE w:val="0"/>
        <w:autoSpaceDN w:val="0"/>
        <w:adjustRightInd w:val="0"/>
        <w:ind w:left="720" w:hanging="720"/>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ab/>
      </w:r>
    </w:p>
    <w:p w14:paraId="314C93AD" w14:textId="77777777" w:rsidR="00010C4C" w:rsidRDefault="00010C4C" w:rsidP="00F94654">
      <w:pPr>
        <w:autoSpaceDE w:val="0"/>
        <w:autoSpaceDN w:val="0"/>
        <w:adjustRightInd w:val="0"/>
        <w:ind w:left="720" w:hanging="720"/>
        <w:rPr>
          <w:rFonts w:asciiTheme="majorHAnsi" w:hAnsiTheme="majorHAnsi" w:cstheme="majorHAnsi"/>
          <w:b/>
          <w:bCs/>
          <w:color w:val="000000"/>
          <w:sz w:val="24"/>
          <w:szCs w:val="24"/>
          <w:lang w:val="en-US"/>
        </w:rPr>
      </w:pPr>
    </w:p>
    <w:p w14:paraId="50C55C05" w14:textId="77667968" w:rsidR="00F94654" w:rsidRPr="00C56A18" w:rsidRDefault="00F94654" w:rsidP="00F94654">
      <w:pPr>
        <w:autoSpaceDE w:val="0"/>
        <w:autoSpaceDN w:val="0"/>
        <w:adjustRightInd w:val="0"/>
        <w:ind w:left="720" w:hanging="720"/>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3.0</w:t>
      </w:r>
      <w:r w:rsidRPr="00C56A18">
        <w:rPr>
          <w:rFonts w:asciiTheme="majorHAnsi" w:hAnsiTheme="majorHAnsi" w:cstheme="majorHAnsi"/>
          <w:b/>
          <w:bCs/>
          <w:color w:val="000000"/>
          <w:sz w:val="24"/>
          <w:szCs w:val="24"/>
          <w:lang w:val="en-US"/>
        </w:rPr>
        <w:tab/>
        <w:t>DAY TO DAY MANAGEMENT</w:t>
      </w:r>
    </w:p>
    <w:p w14:paraId="3E68026F" w14:textId="77777777" w:rsidR="00F94654" w:rsidRPr="00C56A18" w:rsidRDefault="00F94654" w:rsidP="00F94654">
      <w:pPr>
        <w:pStyle w:val="body"/>
        <w:ind w:left="709" w:hanging="709"/>
        <w:rPr>
          <w:rFonts w:asciiTheme="majorHAnsi" w:hAnsiTheme="majorHAnsi" w:cstheme="majorHAnsi"/>
        </w:rPr>
      </w:pPr>
      <w:r w:rsidRPr="00C56A18">
        <w:rPr>
          <w:rFonts w:asciiTheme="majorHAnsi" w:hAnsiTheme="majorHAnsi" w:cstheme="majorHAnsi"/>
          <w:color w:val="000000"/>
        </w:rPr>
        <w:t>3.1</w:t>
      </w:r>
      <w:r w:rsidRPr="00C56A18">
        <w:rPr>
          <w:rFonts w:asciiTheme="majorHAnsi" w:hAnsiTheme="majorHAnsi" w:cstheme="majorHAnsi"/>
          <w:color w:val="000000"/>
        </w:rPr>
        <w:tab/>
      </w:r>
      <w:r w:rsidRPr="00C56A18">
        <w:rPr>
          <w:rFonts w:asciiTheme="majorHAnsi" w:hAnsiTheme="majorHAnsi" w:cstheme="majorHAnsi"/>
        </w:rPr>
        <w:t xml:space="preserve">The first stage in dealing with poor job </w:t>
      </w:r>
      <w:r w:rsidRPr="00C56A18">
        <w:rPr>
          <w:rStyle w:val="highlight"/>
          <w:rFonts w:asciiTheme="majorHAnsi" w:hAnsiTheme="majorHAnsi" w:cstheme="majorHAnsi"/>
        </w:rPr>
        <w:t>performance</w:t>
      </w:r>
      <w:r w:rsidRPr="00C56A18">
        <w:rPr>
          <w:rFonts w:asciiTheme="majorHAnsi" w:hAnsiTheme="majorHAnsi" w:cstheme="majorHAnsi"/>
        </w:rPr>
        <w:t xml:space="preserve"> and/or absence is to determine whether the matter is one of capability or misconduct. This can normally be ascertained by investigation. </w:t>
      </w:r>
    </w:p>
    <w:p w14:paraId="37323544" w14:textId="33220127" w:rsidR="00F94654" w:rsidRPr="00C56A18" w:rsidRDefault="00F94654" w:rsidP="00F94654">
      <w:pPr>
        <w:pStyle w:val="body"/>
        <w:ind w:left="709" w:hanging="709"/>
        <w:rPr>
          <w:rFonts w:asciiTheme="majorHAnsi" w:hAnsiTheme="majorHAnsi" w:cstheme="majorHAnsi"/>
        </w:rPr>
      </w:pPr>
      <w:r w:rsidRPr="00C56A18">
        <w:rPr>
          <w:rFonts w:asciiTheme="majorHAnsi" w:hAnsiTheme="majorHAnsi" w:cstheme="majorHAnsi"/>
          <w:color w:val="000000"/>
        </w:rPr>
        <w:tab/>
      </w:r>
      <w:r w:rsidRPr="00C56A18">
        <w:rPr>
          <w:rFonts w:asciiTheme="majorHAnsi" w:hAnsiTheme="majorHAnsi" w:cstheme="majorHAnsi"/>
        </w:rPr>
        <w:t>Incapability is where the employee has received all necessary training but</w:t>
      </w:r>
      <w:r w:rsidR="00B27E96">
        <w:rPr>
          <w:rFonts w:asciiTheme="majorHAnsi" w:hAnsiTheme="majorHAnsi" w:cstheme="majorHAnsi"/>
        </w:rPr>
        <w:t>, despite their best efforts,</w:t>
      </w:r>
      <w:r w:rsidRPr="00C56A18">
        <w:rPr>
          <w:rFonts w:asciiTheme="majorHAnsi" w:hAnsiTheme="majorHAnsi" w:cstheme="majorHAnsi"/>
        </w:rPr>
        <w:t xml:space="preserve"> still cannot achieve a satisfactory level of </w:t>
      </w:r>
      <w:r w:rsidRPr="00C56A18">
        <w:rPr>
          <w:rStyle w:val="highlight"/>
          <w:rFonts w:asciiTheme="majorHAnsi" w:hAnsiTheme="majorHAnsi" w:cstheme="majorHAnsi"/>
        </w:rPr>
        <w:t>performance and/or attendance</w:t>
      </w:r>
      <w:r w:rsidRPr="00C56A18">
        <w:rPr>
          <w:rFonts w:asciiTheme="majorHAnsi" w:hAnsiTheme="majorHAnsi" w:cstheme="majorHAnsi"/>
        </w:rPr>
        <w:t xml:space="preserve">. If, on the other hand, the employee fails to reach the required standard of </w:t>
      </w:r>
      <w:r w:rsidRPr="00C56A18">
        <w:rPr>
          <w:rStyle w:val="highlight"/>
          <w:rFonts w:asciiTheme="majorHAnsi" w:hAnsiTheme="majorHAnsi" w:cstheme="majorHAnsi"/>
        </w:rPr>
        <w:t>performance</w:t>
      </w:r>
      <w:r w:rsidRPr="00C56A18">
        <w:rPr>
          <w:rFonts w:asciiTheme="majorHAnsi" w:hAnsiTheme="majorHAnsi" w:cstheme="majorHAnsi"/>
        </w:rPr>
        <w:t xml:space="preserve"> </w:t>
      </w:r>
      <w:proofErr w:type="gramStart"/>
      <w:r w:rsidRPr="00C56A18">
        <w:rPr>
          <w:rFonts w:asciiTheme="majorHAnsi" w:hAnsiTheme="majorHAnsi" w:cstheme="majorHAnsi"/>
        </w:rPr>
        <w:t>as a result of</w:t>
      </w:r>
      <w:proofErr w:type="gramEnd"/>
      <w:r w:rsidRPr="00C56A18">
        <w:rPr>
          <w:rFonts w:asciiTheme="majorHAnsi" w:hAnsiTheme="majorHAnsi" w:cstheme="majorHAnsi"/>
        </w:rPr>
        <w:t xml:space="preserve"> carelessness, </w:t>
      </w:r>
      <w:r w:rsidR="0014199C" w:rsidRPr="00C56A18">
        <w:rPr>
          <w:rFonts w:asciiTheme="majorHAnsi" w:hAnsiTheme="majorHAnsi" w:cstheme="majorHAnsi"/>
        </w:rPr>
        <w:t>negligence,</w:t>
      </w:r>
      <w:r w:rsidRPr="00C56A18">
        <w:rPr>
          <w:rFonts w:asciiTheme="majorHAnsi" w:hAnsiTheme="majorHAnsi" w:cstheme="majorHAnsi"/>
        </w:rPr>
        <w:t xml:space="preserve"> or lack of effort, this will be treated under the disciplinary procedure as misconduct.</w:t>
      </w:r>
    </w:p>
    <w:p w14:paraId="1C323C7C" w14:textId="7AD33A92"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3.2</w:t>
      </w:r>
      <w:r w:rsidRPr="00C56A18">
        <w:rPr>
          <w:rFonts w:asciiTheme="majorHAnsi" w:hAnsiTheme="majorHAnsi" w:cstheme="majorHAnsi"/>
          <w:color w:val="000000"/>
          <w:sz w:val="24"/>
          <w:szCs w:val="24"/>
          <w:lang w:val="en-US"/>
        </w:rPr>
        <w:tab/>
        <w:t xml:space="preserve">Performance targets, </w:t>
      </w:r>
      <w:r w:rsidR="0014199C" w:rsidRPr="00C56A18">
        <w:rPr>
          <w:rFonts w:asciiTheme="majorHAnsi" w:hAnsiTheme="majorHAnsi" w:cstheme="majorHAnsi"/>
          <w:color w:val="000000"/>
          <w:sz w:val="24"/>
          <w:szCs w:val="24"/>
          <w:lang w:val="en-US"/>
        </w:rPr>
        <w:t>timescales,</w:t>
      </w:r>
      <w:r w:rsidRPr="00C56A18">
        <w:rPr>
          <w:rFonts w:asciiTheme="majorHAnsi" w:hAnsiTheme="majorHAnsi" w:cstheme="majorHAnsi"/>
          <w:color w:val="000000"/>
          <w:sz w:val="24"/>
          <w:szCs w:val="24"/>
          <w:lang w:val="en-US"/>
        </w:rPr>
        <w:t xml:space="preserve"> and tools such as training or other guidance will be discussed as part of normal day-to-day management, usually in one-to-one meetings (for individual performance issues) or in team meetings (for team performance).  Such discussions will be recorded, and any actions clearly set out and adhered to.</w:t>
      </w:r>
    </w:p>
    <w:p w14:paraId="4E471F29" w14:textId="77777777"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lastRenderedPageBreak/>
        <w:t>3.3</w:t>
      </w:r>
      <w:r w:rsidRPr="00C56A18">
        <w:rPr>
          <w:rFonts w:asciiTheme="majorHAnsi" w:hAnsiTheme="majorHAnsi" w:cstheme="majorHAnsi"/>
          <w:color w:val="000000"/>
          <w:sz w:val="24"/>
          <w:szCs w:val="24"/>
          <w:lang w:val="en-US"/>
        </w:rPr>
        <w:tab/>
        <w:t>If there appears to be a capability shortfall the manager will provide clear examples which illustrate the shortfall.</w:t>
      </w:r>
    </w:p>
    <w:p w14:paraId="198357FD" w14:textId="01D43081"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3.4</w:t>
      </w:r>
      <w:r w:rsidRPr="00C56A18">
        <w:rPr>
          <w:rFonts w:asciiTheme="majorHAnsi" w:hAnsiTheme="majorHAnsi" w:cstheme="majorHAnsi"/>
          <w:color w:val="000000"/>
          <w:sz w:val="24"/>
          <w:szCs w:val="24"/>
          <w:lang w:val="en-US"/>
        </w:rPr>
        <w:tab/>
        <w:t xml:space="preserve">Once the manager has reviewed the evidence </w:t>
      </w:r>
      <w:r w:rsidR="007D7776">
        <w:rPr>
          <w:rFonts w:asciiTheme="majorHAnsi" w:hAnsiTheme="majorHAnsi" w:cstheme="majorHAnsi"/>
          <w:color w:val="000000"/>
          <w:sz w:val="24"/>
          <w:szCs w:val="24"/>
          <w:lang w:val="en-US"/>
        </w:rPr>
        <w:t>they</w:t>
      </w:r>
      <w:r w:rsidRPr="00C56A18">
        <w:rPr>
          <w:rFonts w:asciiTheme="majorHAnsi" w:hAnsiTheme="majorHAnsi" w:cstheme="majorHAnsi"/>
          <w:color w:val="000000"/>
          <w:sz w:val="24"/>
          <w:szCs w:val="24"/>
          <w:lang w:val="en-US"/>
        </w:rPr>
        <w:t xml:space="preserve"> will decide what action, if any, is necessary.  </w:t>
      </w:r>
      <w:r w:rsidR="007D7776">
        <w:rPr>
          <w:rFonts w:asciiTheme="majorHAnsi" w:hAnsiTheme="majorHAnsi" w:cstheme="majorHAnsi"/>
          <w:color w:val="000000"/>
          <w:sz w:val="24"/>
          <w:szCs w:val="24"/>
          <w:lang w:val="en-US"/>
        </w:rPr>
        <w:t>This</w:t>
      </w:r>
      <w:r w:rsidRPr="00C56A18">
        <w:rPr>
          <w:rFonts w:asciiTheme="majorHAnsi" w:hAnsiTheme="majorHAnsi" w:cstheme="majorHAnsi"/>
          <w:color w:val="000000"/>
          <w:sz w:val="24"/>
          <w:szCs w:val="24"/>
          <w:lang w:val="en-US"/>
        </w:rPr>
        <w:t xml:space="preserve"> will normally start with the informal stage, as described below.</w:t>
      </w:r>
    </w:p>
    <w:p w14:paraId="1C4466CF" w14:textId="77777777" w:rsidR="007D7776" w:rsidRDefault="007D7776" w:rsidP="00F94654">
      <w:pPr>
        <w:autoSpaceDE w:val="0"/>
        <w:autoSpaceDN w:val="0"/>
        <w:adjustRightInd w:val="0"/>
        <w:spacing w:before="240"/>
        <w:ind w:left="720" w:hanging="720"/>
        <w:rPr>
          <w:rFonts w:asciiTheme="majorHAnsi" w:hAnsiTheme="majorHAnsi" w:cstheme="majorHAnsi"/>
          <w:b/>
          <w:bCs/>
          <w:color w:val="000000"/>
          <w:sz w:val="24"/>
          <w:szCs w:val="24"/>
          <w:lang w:val="en-US"/>
        </w:rPr>
      </w:pPr>
    </w:p>
    <w:p w14:paraId="5ED3548F" w14:textId="44556D06" w:rsidR="00F94654" w:rsidRPr="00C56A18" w:rsidRDefault="00F94654" w:rsidP="00F94654">
      <w:pPr>
        <w:autoSpaceDE w:val="0"/>
        <w:autoSpaceDN w:val="0"/>
        <w:adjustRightInd w:val="0"/>
        <w:spacing w:before="240"/>
        <w:ind w:left="720" w:hanging="720"/>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 xml:space="preserve">4.0 </w:t>
      </w:r>
      <w:r w:rsidRPr="00C56A18">
        <w:rPr>
          <w:rFonts w:asciiTheme="majorHAnsi" w:hAnsiTheme="majorHAnsi" w:cstheme="majorHAnsi"/>
          <w:b/>
          <w:bCs/>
          <w:color w:val="000000"/>
          <w:sz w:val="24"/>
          <w:szCs w:val="24"/>
          <w:lang w:val="en-US"/>
        </w:rPr>
        <w:tab/>
        <w:t>CAPABILITY PROCEDURE</w:t>
      </w:r>
    </w:p>
    <w:p w14:paraId="6C5FCF02" w14:textId="77777777" w:rsidR="00F94654" w:rsidRPr="00C56A18" w:rsidRDefault="00F94654" w:rsidP="00F94654">
      <w:pPr>
        <w:rPr>
          <w:rFonts w:asciiTheme="majorHAnsi" w:hAnsiTheme="majorHAnsi" w:cstheme="majorHAnsi"/>
          <w:sz w:val="24"/>
          <w:szCs w:val="24"/>
        </w:rPr>
      </w:pPr>
    </w:p>
    <w:p w14:paraId="3295707F" w14:textId="77777777" w:rsidR="00F94654" w:rsidRPr="00C56A18" w:rsidRDefault="00F94654" w:rsidP="00F94654">
      <w:pPr>
        <w:rPr>
          <w:rFonts w:asciiTheme="majorHAnsi" w:hAnsiTheme="majorHAnsi" w:cstheme="majorHAnsi"/>
          <w:b/>
          <w:sz w:val="24"/>
          <w:szCs w:val="24"/>
        </w:rPr>
      </w:pPr>
      <w:r w:rsidRPr="00C56A18">
        <w:rPr>
          <w:rFonts w:asciiTheme="majorHAnsi" w:hAnsiTheme="majorHAnsi" w:cstheme="majorHAnsi"/>
          <w:b/>
          <w:sz w:val="24"/>
          <w:szCs w:val="24"/>
        </w:rPr>
        <w:t>4.1</w:t>
      </w:r>
      <w:r w:rsidRPr="00C56A18">
        <w:rPr>
          <w:rFonts w:asciiTheme="majorHAnsi" w:hAnsiTheme="majorHAnsi" w:cstheme="majorHAnsi"/>
          <w:b/>
          <w:sz w:val="24"/>
          <w:szCs w:val="24"/>
        </w:rPr>
        <w:tab/>
        <w:t xml:space="preserve">Informal </w:t>
      </w:r>
      <w:proofErr w:type="gramStart"/>
      <w:r w:rsidRPr="00C56A18">
        <w:rPr>
          <w:rFonts w:asciiTheme="majorHAnsi" w:hAnsiTheme="majorHAnsi" w:cstheme="majorHAnsi"/>
          <w:b/>
          <w:sz w:val="24"/>
          <w:szCs w:val="24"/>
        </w:rPr>
        <w:t>one to one</w:t>
      </w:r>
      <w:proofErr w:type="gramEnd"/>
      <w:r w:rsidRPr="00C56A18">
        <w:rPr>
          <w:rFonts w:asciiTheme="majorHAnsi" w:hAnsiTheme="majorHAnsi" w:cstheme="majorHAnsi"/>
          <w:b/>
          <w:sz w:val="24"/>
          <w:szCs w:val="24"/>
        </w:rPr>
        <w:t xml:space="preserve"> meeting:</w:t>
      </w:r>
    </w:p>
    <w:p w14:paraId="2A0979DA" w14:textId="77777777" w:rsidR="00F94654" w:rsidRPr="00C56A18" w:rsidRDefault="00F94654" w:rsidP="00F94654">
      <w:pPr>
        <w:rPr>
          <w:rFonts w:asciiTheme="majorHAnsi" w:hAnsiTheme="majorHAnsi" w:cstheme="majorHAnsi"/>
          <w:sz w:val="24"/>
          <w:szCs w:val="24"/>
        </w:rPr>
      </w:pPr>
    </w:p>
    <w:p w14:paraId="48945F23" w14:textId="1233A75D" w:rsidR="00F94654" w:rsidRPr="00C56A18" w:rsidRDefault="00F94654" w:rsidP="00F94654">
      <w:pPr>
        <w:ind w:left="709"/>
        <w:rPr>
          <w:rFonts w:asciiTheme="majorHAnsi" w:hAnsiTheme="majorHAnsi" w:cstheme="majorHAnsi"/>
          <w:sz w:val="24"/>
          <w:szCs w:val="24"/>
        </w:rPr>
      </w:pPr>
      <w:r w:rsidRPr="00C56A18">
        <w:rPr>
          <w:rFonts w:asciiTheme="majorHAnsi" w:hAnsiTheme="majorHAnsi" w:cstheme="majorHAnsi"/>
          <w:sz w:val="24"/>
          <w:szCs w:val="24"/>
        </w:rPr>
        <w:t xml:space="preserve">Where employees have not addressed and improved their underperformance and/or absence as part of the normal performance management discussion the manager will invite the employee to an informal meeting. As the meeting is ‘informal action', </w:t>
      </w:r>
      <w:r w:rsidR="00B27E96">
        <w:rPr>
          <w:rFonts w:asciiTheme="majorHAnsi" w:hAnsiTheme="majorHAnsi" w:cstheme="majorHAnsi"/>
          <w:sz w:val="24"/>
          <w:szCs w:val="24"/>
        </w:rPr>
        <w:t>the employee</w:t>
      </w:r>
      <w:r w:rsidRPr="00C56A18">
        <w:rPr>
          <w:rFonts w:asciiTheme="majorHAnsi" w:hAnsiTheme="majorHAnsi" w:cstheme="majorHAnsi"/>
          <w:sz w:val="24"/>
          <w:szCs w:val="24"/>
        </w:rPr>
        <w:t xml:space="preserve"> will </w:t>
      </w:r>
      <w:r w:rsidR="00B27E96">
        <w:rPr>
          <w:rFonts w:asciiTheme="majorHAnsi" w:hAnsiTheme="majorHAnsi" w:cstheme="majorHAnsi"/>
          <w:sz w:val="24"/>
          <w:szCs w:val="24"/>
        </w:rPr>
        <w:t xml:space="preserve">not </w:t>
      </w:r>
      <w:r w:rsidRPr="00C56A18">
        <w:rPr>
          <w:rFonts w:asciiTheme="majorHAnsi" w:hAnsiTheme="majorHAnsi" w:cstheme="majorHAnsi"/>
          <w:sz w:val="24"/>
          <w:szCs w:val="24"/>
        </w:rPr>
        <w:t xml:space="preserve">be accompanied nor will the right of representation exist, as the aim is to try and resolve matters in an informal capacity. As part of this meeting, the employee may be offered access to additional training, </w:t>
      </w:r>
      <w:r w:rsidR="0014199C" w:rsidRPr="00C56A18">
        <w:rPr>
          <w:rFonts w:asciiTheme="majorHAnsi" w:hAnsiTheme="majorHAnsi" w:cstheme="majorHAnsi"/>
          <w:sz w:val="24"/>
          <w:szCs w:val="24"/>
        </w:rPr>
        <w:t>support,</w:t>
      </w:r>
      <w:r w:rsidRPr="00C56A18">
        <w:rPr>
          <w:rFonts w:asciiTheme="majorHAnsi" w:hAnsiTheme="majorHAnsi" w:cstheme="majorHAnsi"/>
          <w:sz w:val="24"/>
          <w:szCs w:val="24"/>
        </w:rPr>
        <w:t xml:space="preserve"> or role clarification as appropriate to the situation.</w:t>
      </w:r>
    </w:p>
    <w:p w14:paraId="7F128B5E" w14:textId="77777777" w:rsidR="00F94654" w:rsidRPr="00C56A18" w:rsidRDefault="00F94654" w:rsidP="00F94654">
      <w:pPr>
        <w:ind w:left="709"/>
        <w:rPr>
          <w:rFonts w:asciiTheme="majorHAnsi" w:hAnsiTheme="majorHAnsi" w:cstheme="majorHAnsi"/>
          <w:sz w:val="24"/>
          <w:szCs w:val="24"/>
        </w:rPr>
      </w:pPr>
    </w:p>
    <w:p w14:paraId="05798432" w14:textId="77777777" w:rsidR="00F94654" w:rsidRPr="00C56A18" w:rsidRDefault="00F94654" w:rsidP="00F94654">
      <w:pPr>
        <w:ind w:left="709"/>
        <w:rPr>
          <w:rFonts w:asciiTheme="majorHAnsi" w:hAnsiTheme="majorHAnsi" w:cstheme="majorHAnsi"/>
          <w:sz w:val="24"/>
          <w:szCs w:val="24"/>
        </w:rPr>
      </w:pPr>
      <w:r w:rsidRPr="00C56A18">
        <w:rPr>
          <w:rFonts w:asciiTheme="majorHAnsi" w:hAnsiTheme="majorHAnsi" w:cstheme="majorHAnsi"/>
          <w:sz w:val="24"/>
          <w:szCs w:val="24"/>
        </w:rPr>
        <w:t xml:space="preserve">The aim of this meeting is to try and help the </w:t>
      </w:r>
      <w:proofErr w:type="gramStart"/>
      <w:r w:rsidRPr="00C56A18">
        <w:rPr>
          <w:rFonts w:asciiTheme="majorHAnsi" w:hAnsiTheme="majorHAnsi" w:cstheme="majorHAnsi"/>
          <w:sz w:val="24"/>
          <w:szCs w:val="24"/>
        </w:rPr>
        <w:t>employee</w:t>
      </w:r>
      <w:proofErr w:type="gramEnd"/>
      <w:r w:rsidRPr="00C56A18">
        <w:rPr>
          <w:rFonts w:asciiTheme="majorHAnsi" w:hAnsiTheme="majorHAnsi" w:cstheme="majorHAnsi"/>
          <w:sz w:val="24"/>
          <w:szCs w:val="24"/>
        </w:rPr>
        <w:t xml:space="preserve"> rapidly address their under-performance. A problem-solving approach will be taken to address the situation. During the meeting:</w:t>
      </w:r>
    </w:p>
    <w:p w14:paraId="21D12D23" w14:textId="77777777" w:rsidR="00F94654" w:rsidRPr="00C56A18" w:rsidRDefault="00F94654" w:rsidP="00F94654">
      <w:pPr>
        <w:ind w:left="709"/>
        <w:rPr>
          <w:rFonts w:asciiTheme="majorHAnsi" w:hAnsiTheme="majorHAnsi" w:cstheme="majorHAnsi"/>
          <w:sz w:val="24"/>
          <w:szCs w:val="24"/>
        </w:rPr>
      </w:pPr>
    </w:p>
    <w:p w14:paraId="70BD4951" w14:textId="77777777" w:rsidR="00F94654" w:rsidRPr="00C56A18" w:rsidRDefault="00F94654" w:rsidP="00F94654">
      <w:pPr>
        <w:numPr>
          <w:ilvl w:val="0"/>
          <w:numId w:val="13"/>
        </w:numPr>
        <w:spacing w:line="240" w:lineRule="auto"/>
        <w:rPr>
          <w:rFonts w:asciiTheme="majorHAnsi" w:hAnsiTheme="majorHAnsi" w:cstheme="majorHAnsi"/>
          <w:sz w:val="24"/>
          <w:szCs w:val="24"/>
        </w:rPr>
      </w:pPr>
      <w:r w:rsidRPr="00C56A18">
        <w:rPr>
          <w:rFonts w:asciiTheme="majorHAnsi" w:hAnsiTheme="majorHAnsi" w:cstheme="majorHAnsi"/>
          <w:sz w:val="24"/>
          <w:szCs w:val="24"/>
        </w:rPr>
        <w:t>The employee will be provided with objective examples of the areas of under-performance which are causing concern.</w:t>
      </w:r>
    </w:p>
    <w:p w14:paraId="28B28BB5" w14:textId="77777777" w:rsidR="00F94654" w:rsidRPr="00C56A18" w:rsidRDefault="00F94654" w:rsidP="00F94654">
      <w:pPr>
        <w:numPr>
          <w:ilvl w:val="0"/>
          <w:numId w:val="13"/>
        </w:numPr>
        <w:spacing w:line="240" w:lineRule="auto"/>
        <w:rPr>
          <w:rFonts w:asciiTheme="majorHAnsi" w:hAnsiTheme="majorHAnsi" w:cstheme="majorHAnsi"/>
          <w:sz w:val="24"/>
          <w:szCs w:val="24"/>
        </w:rPr>
      </w:pPr>
      <w:r w:rsidRPr="00C56A18">
        <w:rPr>
          <w:rFonts w:asciiTheme="majorHAnsi" w:hAnsiTheme="majorHAnsi" w:cstheme="majorHAnsi"/>
          <w:sz w:val="24"/>
          <w:szCs w:val="24"/>
        </w:rPr>
        <w:t>They will be asked to explore possible reasons for the performance shortfall.</w:t>
      </w:r>
    </w:p>
    <w:p w14:paraId="64A66C27" w14:textId="77777777" w:rsidR="00F94654" w:rsidRPr="00C56A18" w:rsidRDefault="00F94654" w:rsidP="00F94654">
      <w:pPr>
        <w:numPr>
          <w:ilvl w:val="0"/>
          <w:numId w:val="13"/>
        </w:numPr>
        <w:spacing w:line="240" w:lineRule="auto"/>
        <w:rPr>
          <w:rFonts w:asciiTheme="majorHAnsi" w:hAnsiTheme="majorHAnsi" w:cstheme="majorHAnsi"/>
          <w:sz w:val="24"/>
          <w:szCs w:val="24"/>
        </w:rPr>
      </w:pPr>
      <w:r w:rsidRPr="00C56A18">
        <w:rPr>
          <w:rFonts w:asciiTheme="majorHAnsi" w:hAnsiTheme="majorHAnsi" w:cstheme="majorHAnsi"/>
          <w:sz w:val="24"/>
          <w:szCs w:val="24"/>
        </w:rPr>
        <w:t xml:space="preserve">The standards of required job performance and/or attendance will be confirmed </w:t>
      </w:r>
      <w:proofErr w:type="gramStart"/>
      <w:r w:rsidRPr="00C56A18">
        <w:rPr>
          <w:rFonts w:asciiTheme="majorHAnsi" w:hAnsiTheme="majorHAnsi" w:cstheme="majorHAnsi"/>
          <w:sz w:val="24"/>
          <w:szCs w:val="24"/>
        </w:rPr>
        <w:t>to</w:t>
      </w:r>
      <w:proofErr w:type="gramEnd"/>
      <w:r w:rsidRPr="00C56A18">
        <w:rPr>
          <w:rFonts w:asciiTheme="majorHAnsi" w:hAnsiTheme="majorHAnsi" w:cstheme="majorHAnsi"/>
          <w:sz w:val="24"/>
          <w:szCs w:val="24"/>
        </w:rPr>
        <w:t xml:space="preserve"> the employee and the employee will be set a performance improvement plan (PIP) (see appendix A) including short term objectives which they need to achieve by a specified </w:t>
      </w:r>
      <w:proofErr w:type="gramStart"/>
      <w:r w:rsidRPr="00C56A18">
        <w:rPr>
          <w:rFonts w:asciiTheme="majorHAnsi" w:hAnsiTheme="majorHAnsi" w:cstheme="majorHAnsi"/>
          <w:sz w:val="24"/>
          <w:szCs w:val="24"/>
        </w:rPr>
        <w:t>timescale</w:t>
      </w:r>
      <w:proofErr w:type="gramEnd"/>
      <w:r w:rsidRPr="00C56A18">
        <w:rPr>
          <w:rFonts w:asciiTheme="majorHAnsi" w:hAnsiTheme="majorHAnsi" w:cstheme="majorHAnsi"/>
          <w:sz w:val="24"/>
          <w:szCs w:val="24"/>
        </w:rPr>
        <w:t>.</w:t>
      </w:r>
    </w:p>
    <w:p w14:paraId="5F90065B" w14:textId="4C33EAB2" w:rsidR="00F94654" w:rsidRPr="00C56A18" w:rsidRDefault="00F94654" w:rsidP="00F94654">
      <w:pPr>
        <w:numPr>
          <w:ilvl w:val="0"/>
          <w:numId w:val="13"/>
        </w:numPr>
        <w:spacing w:line="240" w:lineRule="auto"/>
        <w:rPr>
          <w:rFonts w:asciiTheme="majorHAnsi" w:hAnsiTheme="majorHAnsi" w:cstheme="majorHAnsi"/>
          <w:sz w:val="24"/>
          <w:szCs w:val="24"/>
        </w:rPr>
      </w:pPr>
      <w:r w:rsidRPr="00C56A18">
        <w:rPr>
          <w:rFonts w:asciiTheme="majorHAnsi" w:hAnsiTheme="majorHAnsi" w:cstheme="majorHAnsi"/>
          <w:sz w:val="24"/>
          <w:szCs w:val="24"/>
        </w:rPr>
        <w:t>Additional support required by the employee will be identified and, where reasonable, provided by the Caldecott Foundation.</w:t>
      </w:r>
    </w:p>
    <w:p w14:paraId="3350CA5E" w14:textId="00A225ED" w:rsidR="00F94654" w:rsidRPr="00C56A18" w:rsidRDefault="00F94654" w:rsidP="00F94654">
      <w:pPr>
        <w:numPr>
          <w:ilvl w:val="0"/>
          <w:numId w:val="13"/>
        </w:numPr>
        <w:spacing w:line="240" w:lineRule="auto"/>
        <w:rPr>
          <w:rFonts w:asciiTheme="majorHAnsi" w:hAnsiTheme="majorHAnsi" w:cstheme="majorHAnsi"/>
          <w:sz w:val="24"/>
          <w:szCs w:val="24"/>
        </w:rPr>
      </w:pPr>
      <w:r w:rsidRPr="00C56A18">
        <w:rPr>
          <w:rFonts w:asciiTheme="majorHAnsi" w:hAnsiTheme="majorHAnsi" w:cstheme="majorHAnsi"/>
          <w:sz w:val="24"/>
          <w:szCs w:val="24"/>
        </w:rPr>
        <w:t xml:space="preserve">The possibility that medical/disability related reasons may be affecting the employee's performance will be explored. If this is the case, the manager should refer to HR and the employee will be expected to </w:t>
      </w:r>
      <w:r w:rsidR="00045185" w:rsidRPr="00C56A18">
        <w:rPr>
          <w:rFonts w:asciiTheme="majorHAnsi" w:hAnsiTheme="majorHAnsi" w:cstheme="majorHAnsi"/>
          <w:sz w:val="24"/>
          <w:szCs w:val="24"/>
        </w:rPr>
        <w:t>authorize</w:t>
      </w:r>
      <w:r w:rsidRPr="00C56A18">
        <w:rPr>
          <w:rFonts w:asciiTheme="majorHAnsi" w:hAnsiTheme="majorHAnsi" w:cstheme="majorHAnsi"/>
          <w:sz w:val="24"/>
          <w:szCs w:val="24"/>
        </w:rPr>
        <w:t xml:space="preserve"> Access to Medical Records and </w:t>
      </w:r>
      <w:r w:rsidR="00045185">
        <w:rPr>
          <w:rFonts w:asciiTheme="majorHAnsi" w:hAnsiTheme="majorHAnsi" w:cstheme="majorHAnsi"/>
          <w:sz w:val="24"/>
          <w:szCs w:val="24"/>
        </w:rPr>
        <w:t xml:space="preserve">be referred to the </w:t>
      </w:r>
      <w:r w:rsidRPr="00C56A18">
        <w:rPr>
          <w:rFonts w:asciiTheme="majorHAnsi" w:hAnsiTheme="majorHAnsi" w:cstheme="majorHAnsi"/>
          <w:sz w:val="24"/>
          <w:szCs w:val="24"/>
        </w:rPr>
        <w:t>Occupational Hea</w:t>
      </w:r>
      <w:r w:rsidR="00045185">
        <w:rPr>
          <w:rFonts w:asciiTheme="majorHAnsi" w:hAnsiTheme="majorHAnsi" w:cstheme="majorHAnsi"/>
          <w:sz w:val="24"/>
          <w:szCs w:val="24"/>
        </w:rPr>
        <w:t>l</w:t>
      </w:r>
      <w:r w:rsidRPr="00C56A18">
        <w:rPr>
          <w:rFonts w:asciiTheme="majorHAnsi" w:hAnsiTheme="majorHAnsi" w:cstheme="majorHAnsi"/>
          <w:sz w:val="24"/>
          <w:szCs w:val="24"/>
        </w:rPr>
        <w:t xml:space="preserve">th Service </w:t>
      </w:r>
      <w:r w:rsidR="00045185">
        <w:rPr>
          <w:rFonts w:asciiTheme="majorHAnsi" w:hAnsiTheme="majorHAnsi" w:cstheme="majorHAnsi"/>
          <w:sz w:val="24"/>
          <w:szCs w:val="24"/>
        </w:rPr>
        <w:t xml:space="preserve">for </w:t>
      </w:r>
      <w:r w:rsidRPr="00C56A18">
        <w:rPr>
          <w:rFonts w:asciiTheme="majorHAnsi" w:hAnsiTheme="majorHAnsi" w:cstheme="majorHAnsi"/>
          <w:sz w:val="24"/>
          <w:szCs w:val="24"/>
        </w:rPr>
        <w:t xml:space="preserve">independent medical </w:t>
      </w:r>
      <w:r w:rsidR="00045185">
        <w:rPr>
          <w:rFonts w:asciiTheme="majorHAnsi" w:hAnsiTheme="majorHAnsi" w:cstheme="majorHAnsi"/>
          <w:sz w:val="24"/>
          <w:szCs w:val="24"/>
        </w:rPr>
        <w:t>advice</w:t>
      </w:r>
      <w:r w:rsidRPr="00C56A18">
        <w:rPr>
          <w:rFonts w:asciiTheme="majorHAnsi" w:hAnsiTheme="majorHAnsi" w:cstheme="majorHAnsi"/>
          <w:sz w:val="24"/>
          <w:szCs w:val="24"/>
        </w:rPr>
        <w:t>.</w:t>
      </w:r>
    </w:p>
    <w:p w14:paraId="3D7054E9" w14:textId="3C8F03C8" w:rsidR="00F94654" w:rsidRPr="00C56A18" w:rsidRDefault="00F94654" w:rsidP="00F94654">
      <w:pPr>
        <w:numPr>
          <w:ilvl w:val="0"/>
          <w:numId w:val="13"/>
        </w:numPr>
        <w:spacing w:line="240" w:lineRule="auto"/>
        <w:rPr>
          <w:rFonts w:asciiTheme="majorHAnsi" w:hAnsiTheme="majorHAnsi" w:cstheme="majorHAnsi"/>
          <w:sz w:val="24"/>
          <w:szCs w:val="24"/>
        </w:rPr>
      </w:pPr>
      <w:r w:rsidRPr="00C56A18">
        <w:rPr>
          <w:rFonts w:asciiTheme="majorHAnsi" w:hAnsiTheme="majorHAnsi" w:cstheme="majorHAnsi"/>
          <w:sz w:val="24"/>
          <w:szCs w:val="24"/>
        </w:rPr>
        <w:t xml:space="preserve">The timetable for achievement of the performance improvement plan will be set by the manager; during this time, the manager </w:t>
      </w:r>
      <w:r w:rsidR="00A93E77">
        <w:rPr>
          <w:rFonts w:asciiTheme="majorHAnsi" w:hAnsiTheme="majorHAnsi" w:cstheme="majorHAnsi"/>
          <w:sz w:val="24"/>
          <w:szCs w:val="24"/>
        </w:rPr>
        <w:t xml:space="preserve">will </w:t>
      </w:r>
      <w:r w:rsidRPr="00C56A18">
        <w:rPr>
          <w:rFonts w:asciiTheme="majorHAnsi" w:hAnsiTheme="majorHAnsi" w:cstheme="majorHAnsi"/>
          <w:sz w:val="24"/>
          <w:szCs w:val="24"/>
        </w:rPr>
        <w:t>provide feedback on progress and to encourage and motivate improved performance.</w:t>
      </w:r>
    </w:p>
    <w:p w14:paraId="1976438A" w14:textId="4FB7D6D1" w:rsidR="00F94654" w:rsidRPr="00C56A18" w:rsidRDefault="00F94654" w:rsidP="00F94654">
      <w:pPr>
        <w:numPr>
          <w:ilvl w:val="0"/>
          <w:numId w:val="13"/>
        </w:numPr>
        <w:spacing w:line="240" w:lineRule="auto"/>
        <w:rPr>
          <w:rFonts w:asciiTheme="majorHAnsi" w:hAnsiTheme="majorHAnsi" w:cstheme="majorHAnsi"/>
          <w:sz w:val="24"/>
          <w:szCs w:val="24"/>
        </w:rPr>
      </w:pPr>
      <w:r w:rsidRPr="00C56A18">
        <w:rPr>
          <w:rFonts w:asciiTheme="majorHAnsi" w:hAnsiTheme="majorHAnsi" w:cstheme="majorHAnsi"/>
          <w:sz w:val="24"/>
          <w:szCs w:val="24"/>
        </w:rPr>
        <w:lastRenderedPageBreak/>
        <w:t xml:space="preserve">The manager will confirm to the employee that the formal stages of the Capability </w:t>
      </w:r>
      <w:r w:rsidR="009F092A">
        <w:rPr>
          <w:rFonts w:asciiTheme="majorHAnsi" w:hAnsiTheme="majorHAnsi" w:cstheme="majorHAnsi"/>
          <w:sz w:val="24"/>
          <w:szCs w:val="24"/>
        </w:rPr>
        <w:t>Procedure</w:t>
      </w:r>
      <w:r w:rsidR="009F092A" w:rsidRPr="00C56A18">
        <w:rPr>
          <w:rFonts w:asciiTheme="majorHAnsi" w:hAnsiTheme="majorHAnsi" w:cstheme="majorHAnsi"/>
          <w:sz w:val="24"/>
          <w:szCs w:val="24"/>
        </w:rPr>
        <w:t xml:space="preserve"> will</w:t>
      </w:r>
      <w:r w:rsidRPr="00C56A18">
        <w:rPr>
          <w:rFonts w:asciiTheme="majorHAnsi" w:hAnsiTheme="majorHAnsi" w:cstheme="majorHAnsi"/>
          <w:sz w:val="24"/>
          <w:szCs w:val="24"/>
        </w:rPr>
        <w:t xml:space="preserve"> be implemented if the employee fails to improve sufficiently with sustained satisfactory performance and/or attendance standards.</w:t>
      </w:r>
    </w:p>
    <w:p w14:paraId="6909D741" w14:textId="77777777" w:rsidR="00F94654" w:rsidRPr="00C56A18" w:rsidRDefault="00F94654" w:rsidP="00F94654">
      <w:pPr>
        <w:numPr>
          <w:ilvl w:val="0"/>
          <w:numId w:val="13"/>
        </w:numPr>
        <w:spacing w:line="240" w:lineRule="auto"/>
        <w:rPr>
          <w:rFonts w:asciiTheme="majorHAnsi" w:hAnsiTheme="majorHAnsi" w:cstheme="majorHAnsi"/>
          <w:color w:val="000000"/>
          <w:sz w:val="24"/>
          <w:szCs w:val="24"/>
          <w:lang w:val="en-US"/>
        </w:rPr>
      </w:pPr>
      <w:r w:rsidRPr="00C56A18">
        <w:rPr>
          <w:rFonts w:asciiTheme="majorHAnsi" w:hAnsiTheme="majorHAnsi" w:cstheme="majorHAnsi"/>
          <w:sz w:val="24"/>
          <w:szCs w:val="24"/>
        </w:rPr>
        <w:t>File notes will be made, and a copy given to the employee for their record (Appendix A).</w:t>
      </w:r>
    </w:p>
    <w:p w14:paraId="3993B573" w14:textId="6B55C094"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4.1.1</w:t>
      </w:r>
      <w:r w:rsidRPr="00C56A18">
        <w:rPr>
          <w:rFonts w:asciiTheme="majorHAnsi" w:hAnsiTheme="majorHAnsi" w:cstheme="majorHAnsi"/>
          <w:color w:val="000000"/>
          <w:sz w:val="24"/>
          <w:szCs w:val="24"/>
          <w:lang w:val="en-US"/>
        </w:rPr>
        <w:tab/>
        <w:t xml:space="preserve">The employee will be advised of their responsibility for managing </w:t>
      </w:r>
      <w:r w:rsidR="00A93E77" w:rsidRPr="00C56A18">
        <w:rPr>
          <w:rFonts w:asciiTheme="majorHAnsi" w:hAnsiTheme="majorHAnsi" w:cstheme="majorHAnsi"/>
          <w:color w:val="000000"/>
          <w:sz w:val="24"/>
          <w:szCs w:val="24"/>
          <w:lang w:val="en-US"/>
        </w:rPr>
        <w:t>self-performance</w:t>
      </w:r>
      <w:r w:rsidRPr="00C56A18">
        <w:rPr>
          <w:rFonts w:asciiTheme="majorHAnsi" w:hAnsiTheme="majorHAnsi" w:cstheme="majorHAnsi"/>
          <w:color w:val="000000"/>
          <w:sz w:val="24"/>
          <w:szCs w:val="24"/>
          <w:lang w:val="en-US"/>
        </w:rPr>
        <w:t>, although the manager will facilitate this where such input is necessary.</w:t>
      </w:r>
    </w:p>
    <w:p w14:paraId="72A4D8A3" w14:textId="77777777"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4.1.2</w:t>
      </w:r>
      <w:r w:rsidRPr="00C56A18">
        <w:rPr>
          <w:rFonts w:asciiTheme="majorHAnsi" w:hAnsiTheme="majorHAnsi" w:cstheme="majorHAnsi"/>
          <w:color w:val="000000"/>
          <w:sz w:val="24"/>
          <w:szCs w:val="24"/>
          <w:lang w:val="en-US"/>
        </w:rPr>
        <w:tab/>
        <w:t xml:space="preserve">The employee and manager will sign their agreement to the Individual Performance Improvement Plan and will keep a copy each. Only when reasonable efforts to agree corrective action have failed may the manager impose the Individual Performance Improvement Plan.  </w:t>
      </w:r>
    </w:p>
    <w:p w14:paraId="6302E00D" w14:textId="4D80AD09" w:rsidR="00F94654" w:rsidRPr="00C56A18" w:rsidRDefault="00F94654" w:rsidP="00F94654">
      <w:pPr>
        <w:spacing w:before="100" w:beforeAutospacing="1" w:after="100" w:afterAutospacing="1"/>
        <w:ind w:left="709" w:hanging="709"/>
        <w:rPr>
          <w:rFonts w:asciiTheme="majorHAnsi" w:hAnsiTheme="majorHAnsi" w:cstheme="majorHAnsi"/>
          <w:sz w:val="24"/>
          <w:szCs w:val="24"/>
        </w:rPr>
      </w:pPr>
      <w:r w:rsidRPr="00C56A18">
        <w:rPr>
          <w:rFonts w:asciiTheme="majorHAnsi" w:hAnsiTheme="majorHAnsi" w:cstheme="majorHAnsi"/>
          <w:color w:val="000000"/>
          <w:sz w:val="24"/>
          <w:szCs w:val="24"/>
          <w:lang w:val="en-US"/>
        </w:rPr>
        <w:t>4.1.3</w:t>
      </w:r>
      <w:r w:rsidRPr="00C56A18">
        <w:rPr>
          <w:rFonts w:asciiTheme="majorHAnsi" w:hAnsiTheme="majorHAnsi" w:cstheme="majorHAnsi"/>
          <w:color w:val="000000"/>
          <w:sz w:val="24"/>
          <w:szCs w:val="24"/>
          <w:lang w:val="en-US"/>
        </w:rPr>
        <w:tab/>
        <w:t xml:space="preserve">At a review the manager will either sign the Individual Performance Improvement Plan off, if the employee has demonstrated sustained performance to the required standard; or extend the timescales, giving reasons and a new deadline. </w:t>
      </w:r>
      <w:r w:rsidRPr="00C56A18">
        <w:rPr>
          <w:rFonts w:asciiTheme="majorHAnsi" w:hAnsiTheme="majorHAnsi" w:cstheme="majorHAnsi"/>
          <w:sz w:val="24"/>
          <w:szCs w:val="24"/>
        </w:rPr>
        <w:t>If there has been insufficient improvement, or there is a further shortfall in performance, the formal stage of the capability</w:t>
      </w:r>
      <w:r w:rsidR="00A93E77">
        <w:rPr>
          <w:rFonts w:asciiTheme="majorHAnsi" w:hAnsiTheme="majorHAnsi" w:cstheme="majorHAnsi"/>
          <w:sz w:val="24"/>
          <w:szCs w:val="24"/>
        </w:rPr>
        <w:t xml:space="preserve"> </w:t>
      </w:r>
      <w:r w:rsidR="009F092A">
        <w:rPr>
          <w:rFonts w:asciiTheme="majorHAnsi" w:hAnsiTheme="majorHAnsi" w:cstheme="majorHAnsi"/>
          <w:sz w:val="24"/>
          <w:szCs w:val="24"/>
        </w:rPr>
        <w:t xml:space="preserve">procedure </w:t>
      </w:r>
      <w:r w:rsidR="009F092A" w:rsidRPr="00C56A18">
        <w:rPr>
          <w:rFonts w:asciiTheme="majorHAnsi" w:hAnsiTheme="majorHAnsi" w:cstheme="majorHAnsi"/>
          <w:sz w:val="24"/>
          <w:szCs w:val="24"/>
        </w:rPr>
        <w:t>will</w:t>
      </w:r>
      <w:r w:rsidRPr="00C56A18">
        <w:rPr>
          <w:rFonts w:asciiTheme="majorHAnsi" w:hAnsiTheme="majorHAnsi" w:cstheme="majorHAnsi"/>
          <w:sz w:val="24"/>
          <w:szCs w:val="24"/>
        </w:rPr>
        <w:t xml:space="preserve"> be </w:t>
      </w:r>
      <w:r w:rsidR="00A93E77">
        <w:rPr>
          <w:rFonts w:asciiTheme="majorHAnsi" w:hAnsiTheme="majorHAnsi" w:cstheme="majorHAnsi"/>
          <w:sz w:val="24"/>
          <w:szCs w:val="24"/>
        </w:rPr>
        <w:t>invoked</w:t>
      </w:r>
      <w:r w:rsidRPr="00C56A18">
        <w:rPr>
          <w:rFonts w:asciiTheme="majorHAnsi" w:hAnsiTheme="majorHAnsi" w:cstheme="majorHAnsi"/>
          <w:sz w:val="24"/>
          <w:szCs w:val="24"/>
        </w:rPr>
        <w:t>, and the employee will be requested to attend a Stage 1 Formal Capability Meeting.</w:t>
      </w:r>
    </w:p>
    <w:p w14:paraId="005A3209" w14:textId="77777777" w:rsidR="00F94654" w:rsidRPr="00C56A18" w:rsidRDefault="00F94654" w:rsidP="00F94654">
      <w:pPr>
        <w:rPr>
          <w:rFonts w:asciiTheme="majorHAnsi" w:hAnsiTheme="majorHAnsi" w:cstheme="majorHAnsi"/>
          <w:sz w:val="24"/>
          <w:szCs w:val="24"/>
        </w:rPr>
      </w:pPr>
      <w:r w:rsidRPr="00A93E77">
        <w:rPr>
          <w:rFonts w:asciiTheme="majorHAnsi" w:hAnsiTheme="majorHAnsi" w:cstheme="majorHAnsi"/>
          <w:b/>
          <w:bCs/>
          <w:color w:val="000000"/>
          <w:sz w:val="24"/>
          <w:szCs w:val="24"/>
          <w:lang w:val="en-US"/>
        </w:rPr>
        <w:t>4.2</w:t>
      </w:r>
      <w:r w:rsidRPr="00A93E77">
        <w:rPr>
          <w:rFonts w:asciiTheme="majorHAnsi" w:hAnsiTheme="majorHAnsi" w:cstheme="majorHAnsi"/>
          <w:b/>
          <w:bCs/>
          <w:color w:val="000000"/>
          <w:sz w:val="24"/>
          <w:szCs w:val="24"/>
          <w:lang w:val="en-US"/>
        </w:rPr>
        <w:tab/>
      </w:r>
      <w:r w:rsidRPr="00C56A18">
        <w:rPr>
          <w:rFonts w:asciiTheme="majorHAnsi" w:hAnsiTheme="majorHAnsi" w:cstheme="majorHAnsi"/>
          <w:b/>
          <w:sz w:val="24"/>
          <w:szCs w:val="24"/>
        </w:rPr>
        <w:t>The Formal Stages (1&amp;2)</w:t>
      </w:r>
    </w:p>
    <w:p w14:paraId="1F3E388C" w14:textId="77777777" w:rsidR="00F94654" w:rsidRPr="00C56A18" w:rsidRDefault="00F94654" w:rsidP="00F94654">
      <w:pPr>
        <w:spacing w:before="100" w:beforeAutospacing="1" w:after="100" w:afterAutospacing="1"/>
        <w:ind w:left="709" w:hanging="709"/>
        <w:rPr>
          <w:rFonts w:asciiTheme="majorHAnsi" w:hAnsiTheme="majorHAnsi" w:cstheme="majorHAnsi"/>
          <w:sz w:val="24"/>
          <w:szCs w:val="24"/>
        </w:rPr>
      </w:pPr>
      <w:r w:rsidRPr="00C56A18">
        <w:rPr>
          <w:rFonts w:asciiTheme="majorHAnsi" w:hAnsiTheme="majorHAnsi" w:cstheme="majorHAnsi"/>
          <w:sz w:val="24"/>
          <w:szCs w:val="24"/>
        </w:rPr>
        <w:t>4.2.1</w:t>
      </w:r>
      <w:r w:rsidRPr="00C56A18">
        <w:rPr>
          <w:rFonts w:asciiTheme="majorHAnsi" w:hAnsiTheme="majorHAnsi" w:cstheme="majorHAnsi"/>
          <w:sz w:val="24"/>
          <w:szCs w:val="24"/>
        </w:rPr>
        <w:tab/>
      </w:r>
      <w:r w:rsidRPr="00C56A18">
        <w:rPr>
          <w:rFonts w:asciiTheme="majorHAnsi" w:hAnsiTheme="majorHAnsi" w:cstheme="majorHAnsi"/>
          <w:b/>
          <w:sz w:val="24"/>
          <w:szCs w:val="24"/>
        </w:rPr>
        <w:t>Stage 1</w:t>
      </w:r>
    </w:p>
    <w:p w14:paraId="310C0BF5" w14:textId="77777777" w:rsidR="00F94654" w:rsidRPr="00C56A18" w:rsidRDefault="00F94654" w:rsidP="00F94654">
      <w:pPr>
        <w:spacing w:before="100" w:beforeAutospacing="1" w:after="100" w:afterAutospacing="1"/>
        <w:ind w:left="709" w:hanging="709"/>
        <w:rPr>
          <w:rFonts w:asciiTheme="majorHAnsi" w:hAnsiTheme="majorHAnsi" w:cstheme="majorHAnsi"/>
          <w:sz w:val="24"/>
          <w:szCs w:val="24"/>
        </w:rPr>
      </w:pPr>
      <w:r w:rsidRPr="00C56A18">
        <w:rPr>
          <w:rFonts w:asciiTheme="majorHAnsi" w:hAnsiTheme="majorHAnsi" w:cstheme="majorHAnsi"/>
          <w:sz w:val="24"/>
          <w:szCs w:val="24"/>
        </w:rPr>
        <w:tab/>
        <w:t xml:space="preserve">If the informal approach to improving performance has been unsuccessful, the employee will be advised of </w:t>
      </w:r>
      <w:proofErr w:type="gramStart"/>
      <w:r w:rsidRPr="00C56A18">
        <w:rPr>
          <w:rFonts w:asciiTheme="majorHAnsi" w:hAnsiTheme="majorHAnsi" w:cstheme="majorHAnsi"/>
          <w:sz w:val="24"/>
          <w:szCs w:val="24"/>
        </w:rPr>
        <w:t>this, and</w:t>
      </w:r>
      <w:proofErr w:type="gramEnd"/>
      <w:r w:rsidRPr="00C56A18">
        <w:rPr>
          <w:rFonts w:asciiTheme="majorHAnsi" w:hAnsiTheme="majorHAnsi" w:cstheme="majorHAnsi"/>
          <w:sz w:val="24"/>
          <w:szCs w:val="24"/>
        </w:rPr>
        <w:t xml:space="preserve"> will be advised that the first stage of the formal procedure will be followed. </w:t>
      </w:r>
    </w:p>
    <w:p w14:paraId="1D69757F" w14:textId="77777777" w:rsidR="00F94654" w:rsidRPr="00C56A18" w:rsidRDefault="00F94654" w:rsidP="00F94654">
      <w:pPr>
        <w:rPr>
          <w:rFonts w:asciiTheme="majorHAnsi" w:hAnsiTheme="majorHAnsi" w:cstheme="majorHAnsi"/>
          <w:sz w:val="24"/>
          <w:szCs w:val="24"/>
        </w:rPr>
      </w:pPr>
      <w:r w:rsidRPr="00C56A18">
        <w:rPr>
          <w:rFonts w:asciiTheme="majorHAnsi" w:hAnsiTheme="majorHAnsi" w:cstheme="majorHAnsi"/>
          <w:sz w:val="24"/>
          <w:szCs w:val="24"/>
        </w:rPr>
        <w:t>4.2.2</w:t>
      </w:r>
      <w:r w:rsidRPr="00C56A18">
        <w:rPr>
          <w:rFonts w:asciiTheme="majorHAnsi" w:hAnsiTheme="majorHAnsi" w:cstheme="majorHAnsi"/>
          <w:sz w:val="24"/>
          <w:szCs w:val="24"/>
        </w:rPr>
        <w:tab/>
        <w:t>The purpose of the Stage 1 meeting is to:</w:t>
      </w:r>
    </w:p>
    <w:p w14:paraId="71CD5496" w14:textId="77777777" w:rsidR="00F94654" w:rsidRPr="00C56A18" w:rsidRDefault="00F94654" w:rsidP="00F94654">
      <w:pPr>
        <w:rPr>
          <w:rFonts w:asciiTheme="majorHAnsi" w:hAnsiTheme="majorHAnsi" w:cstheme="majorHAnsi"/>
          <w:sz w:val="24"/>
          <w:szCs w:val="24"/>
        </w:rPr>
      </w:pPr>
    </w:p>
    <w:p w14:paraId="6D32FB52" w14:textId="77777777" w:rsidR="00F94654" w:rsidRPr="00C56A18" w:rsidRDefault="00F94654" w:rsidP="00F94654">
      <w:pPr>
        <w:numPr>
          <w:ilvl w:val="0"/>
          <w:numId w:val="15"/>
        </w:numPr>
        <w:tabs>
          <w:tab w:val="clear" w:pos="720"/>
        </w:tabs>
        <w:spacing w:line="240" w:lineRule="auto"/>
        <w:ind w:left="993"/>
        <w:rPr>
          <w:rFonts w:asciiTheme="majorHAnsi" w:hAnsiTheme="majorHAnsi" w:cstheme="majorHAnsi"/>
          <w:sz w:val="24"/>
          <w:szCs w:val="24"/>
        </w:rPr>
      </w:pPr>
      <w:r w:rsidRPr="00C56A18">
        <w:rPr>
          <w:rFonts w:asciiTheme="majorHAnsi" w:hAnsiTheme="majorHAnsi" w:cstheme="majorHAnsi"/>
          <w:sz w:val="24"/>
          <w:szCs w:val="24"/>
        </w:rPr>
        <w:t>Identify clearly and fairly the ways in which the employee is under-</w:t>
      </w:r>
      <w:proofErr w:type="gramStart"/>
      <w:r w:rsidRPr="00C56A18">
        <w:rPr>
          <w:rFonts w:asciiTheme="majorHAnsi" w:hAnsiTheme="majorHAnsi" w:cstheme="majorHAnsi"/>
          <w:sz w:val="24"/>
          <w:szCs w:val="24"/>
        </w:rPr>
        <w:t>performing</w:t>
      </w:r>
      <w:proofErr w:type="gramEnd"/>
      <w:r w:rsidRPr="00C56A18">
        <w:rPr>
          <w:rFonts w:asciiTheme="majorHAnsi" w:hAnsiTheme="majorHAnsi" w:cstheme="majorHAnsi"/>
          <w:sz w:val="24"/>
          <w:szCs w:val="24"/>
        </w:rPr>
        <w:t xml:space="preserve"> providing examples as appropriate.</w:t>
      </w:r>
    </w:p>
    <w:p w14:paraId="57E06A4E" w14:textId="77777777" w:rsidR="00F94654" w:rsidRPr="00C56A18" w:rsidRDefault="00F94654" w:rsidP="00F94654">
      <w:pPr>
        <w:numPr>
          <w:ilvl w:val="0"/>
          <w:numId w:val="14"/>
        </w:numPr>
        <w:spacing w:line="240" w:lineRule="auto"/>
        <w:ind w:left="993"/>
        <w:rPr>
          <w:rFonts w:asciiTheme="majorHAnsi" w:hAnsiTheme="majorHAnsi" w:cstheme="majorHAnsi"/>
          <w:sz w:val="24"/>
          <w:szCs w:val="24"/>
        </w:rPr>
      </w:pPr>
      <w:r w:rsidRPr="00C56A18">
        <w:rPr>
          <w:rFonts w:asciiTheme="majorHAnsi" w:hAnsiTheme="majorHAnsi" w:cstheme="majorHAnsi"/>
          <w:sz w:val="24"/>
          <w:szCs w:val="24"/>
        </w:rPr>
        <w:t xml:space="preserve">Explore with the employee what may be the possible causes </w:t>
      </w:r>
      <w:proofErr w:type="gramStart"/>
      <w:r w:rsidRPr="00C56A18">
        <w:rPr>
          <w:rFonts w:asciiTheme="majorHAnsi" w:hAnsiTheme="majorHAnsi" w:cstheme="majorHAnsi"/>
          <w:sz w:val="24"/>
          <w:szCs w:val="24"/>
        </w:rPr>
        <w:t>for</w:t>
      </w:r>
      <w:proofErr w:type="gramEnd"/>
      <w:r w:rsidRPr="00C56A18">
        <w:rPr>
          <w:rFonts w:asciiTheme="majorHAnsi" w:hAnsiTheme="majorHAnsi" w:cstheme="majorHAnsi"/>
          <w:sz w:val="24"/>
          <w:szCs w:val="24"/>
        </w:rPr>
        <w:t xml:space="preserve"> the shortfall in performance and/or attendance.</w:t>
      </w:r>
    </w:p>
    <w:p w14:paraId="575B135E" w14:textId="77777777" w:rsidR="00F94654" w:rsidRPr="00C56A18" w:rsidRDefault="00F94654" w:rsidP="00F94654">
      <w:pPr>
        <w:numPr>
          <w:ilvl w:val="0"/>
          <w:numId w:val="14"/>
        </w:numPr>
        <w:spacing w:line="240" w:lineRule="auto"/>
        <w:ind w:left="993"/>
        <w:rPr>
          <w:rFonts w:asciiTheme="majorHAnsi" w:hAnsiTheme="majorHAnsi" w:cstheme="majorHAnsi"/>
          <w:sz w:val="24"/>
          <w:szCs w:val="24"/>
        </w:rPr>
      </w:pPr>
      <w:r w:rsidRPr="00C56A18">
        <w:rPr>
          <w:rFonts w:asciiTheme="majorHAnsi" w:hAnsiTheme="majorHAnsi" w:cstheme="majorHAnsi"/>
          <w:sz w:val="24"/>
          <w:szCs w:val="24"/>
        </w:rPr>
        <w:t>Allow the employee to have the opportunity to challenge and/or put forward any facts and evidence for consideration.</w:t>
      </w:r>
    </w:p>
    <w:p w14:paraId="5C02DF9A" w14:textId="77777777" w:rsidR="00F94654" w:rsidRPr="00C56A18" w:rsidRDefault="00F94654" w:rsidP="00F94654">
      <w:pPr>
        <w:numPr>
          <w:ilvl w:val="0"/>
          <w:numId w:val="14"/>
        </w:numPr>
        <w:spacing w:line="240" w:lineRule="auto"/>
        <w:ind w:left="993"/>
        <w:rPr>
          <w:rFonts w:asciiTheme="majorHAnsi" w:hAnsiTheme="majorHAnsi" w:cstheme="majorHAnsi"/>
          <w:sz w:val="24"/>
          <w:szCs w:val="24"/>
        </w:rPr>
      </w:pPr>
      <w:r w:rsidRPr="00C56A18">
        <w:rPr>
          <w:rFonts w:asciiTheme="majorHAnsi" w:hAnsiTheme="majorHAnsi" w:cstheme="majorHAnsi"/>
          <w:sz w:val="24"/>
          <w:szCs w:val="24"/>
        </w:rPr>
        <w:t>Reconfirm the standards of performance and/or attendance which are expected of job holders.</w:t>
      </w:r>
    </w:p>
    <w:p w14:paraId="75490AB5" w14:textId="7BA4CF92" w:rsidR="00F94654" w:rsidRPr="00C56A18" w:rsidRDefault="00F94654" w:rsidP="00F94654">
      <w:pPr>
        <w:numPr>
          <w:ilvl w:val="0"/>
          <w:numId w:val="14"/>
        </w:numPr>
        <w:spacing w:line="240" w:lineRule="auto"/>
        <w:ind w:left="993"/>
        <w:rPr>
          <w:rFonts w:asciiTheme="majorHAnsi" w:hAnsiTheme="majorHAnsi" w:cstheme="majorHAnsi"/>
          <w:sz w:val="24"/>
          <w:szCs w:val="24"/>
        </w:rPr>
      </w:pPr>
      <w:r w:rsidRPr="00C56A18">
        <w:rPr>
          <w:rFonts w:asciiTheme="majorHAnsi" w:hAnsiTheme="majorHAnsi" w:cstheme="majorHAnsi"/>
          <w:sz w:val="24"/>
          <w:szCs w:val="24"/>
        </w:rPr>
        <w:lastRenderedPageBreak/>
        <w:t xml:space="preserve">Explore the support which has already been provided as part of the informal </w:t>
      </w:r>
      <w:r w:rsidR="009F092A">
        <w:rPr>
          <w:rFonts w:asciiTheme="majorHAnsi" w:hAnsiTheme="majorHAnsi" w:cstheme="majorHAnsi"/>
          <w:sz w:val="24"/>
          <w:szCs w:val="24"/>
        </w:rPr>
        <w:t>procedure</w:t>
      </w:r>
      <w:r w:rsidR="009F092A" w:rsidRPr="00C56A18">
        <w:rPr>
          <w:rFonts w:asciiTheme="majorHAnsi" w:hAnsiTheme="majorHAnsi" w:cstheme="majorHAnsi"/>
          <w:sz w:val="24"/>
          <w:szCs w:val="24"/>
        </w:rPr>
        <w:t xml:space="preserve"> and</w:t>
      </w:r>
      <w:r w:rsidRPr="00C56A18">
        <w:rPr>
          <w:rFonts w:asciiTheme="majorHAnsi" w:hAnsiTheme="majorHAnsi" w:cstheme="majorHAnsi"/>
          <w:sz w:val="24"/>
          <w:szCs w:val="24"/>
        </w:rPr>
        <w:t xml:space="preserve"> investigate if other support may be required by the </w:t>
      </w:r>
      <w:proofErr w:type="gramStart"/>
      <w:r w:rsidRPr="00C56A18">
        <w:rPr>
          <w:rFonts w:asciiTheme="majorHAnsi" w:hAnsiTheme="majorHAnsi" w:cstheme="majorHAnsi"/>
          <w:sz w:val="24"/>
          <w:szCs w:val="24"/>
        </w:rPr>
        <w:t>employee</w:t>
      </w:r>
      <w:proofErr w:type="gramEnd"/>
      <w:r w:rsidRPr="00C56A18">
        <w:rPr>
          <w:rFonts w:asciiTheme="majorHAnsi" w:hAnsiTheme="majorHAnsi" w:cstheme="majorHAnsi"/>
          <w:sz w:val="24"/>
          <w:szCs w:val="24"/>
        </w:rPr>
        <w:t xml:space="preserve"> </w:t>
      </w:r>
      <w:r w:rsidR="0014199C" w:rsidRPr="00C56A18">
        <w:rPr>
          <w:rFonts w:asciiTheme="majorHAnsi" w:hAnsiTheme="majorHAnsi" w:cstheme="majorHAnsi"/>
          <w:sz w:val="24"/>
          <w:szCs w:val="24"/>
        </w:rPr>
        <w:t>to</w:t>
      </w:r>
      <w:r w:rsidRPr="00C56A18">
        <w:rPr>
          <w:rFonts w:asciiTheme="majorHAnsi" w:hAnsiTheme="majorHAnsi" w:cstheme="majorHAnsi"/>
          <w:sz w:val="24"/>
          <w:szCs w:val="24"/>
        </w:rPr>
        <w:t xml:space="preserve"> improve their performance and/or attendance.</w:t>
      </w:r>
    </w:p>
    <w:p w14:paraId="0E2CB3F3" w14:textId="56EB5A10" w:rsidR="00F94654" w:rsidRPr="00C56A18" w:rsidRDefault="00F94654" w:rsidP="00F94654">
      <w:pPr>
        <w:numPr>
          <w:ilvl w:val="0"/>
          <w:numId w:val="14"/>
        </w:numPr>
        <w:spacing w:line="240" w:lineRule="auto"/>
        <w:ind w:left="993"/>
        <w:rPr>
          <w:rFonts w:asciiTheme="majorHAnsi" w:hAnsiTheme="majorHAnsi" w:cstheme="majorHAnsi"/>
          <w:sz w:val="24"/>
          <w:szCs w:val="24"/>
        </w:rPr>
      </w:pPr>
      <w:r w:rsidRPr="00C56A18">
        <w:rPr>
          <w:rFonts w:asciiTheme="majorHAnsi" w:hAnsiTheme="majorHAnsi" w:cstheme="majorHAnsi"/>
          <w:sz w:val="24"/>
          <w:szCs w:val="24"/>
        </w:rPr>
        <w:t xml:space="preserve">Confirm that the employee is clear as to the concerns about performance and/or attendance, the standards that are required, and understands the </w:t>
      </w:r>
      <w:r w:rsidR="0014199C" w:rsidRPr="00C56A18">
        <w:rPr>
          <w:rFonts w:asciiTheme="majorHAnsi" w:hAnsiTheme="majorHAnsi" w:cstheme="majorHAnsi"/>
          <w:sz w:val="24"/>
          <w:szCs w:val="24"/>
        </w:rPr>
        <w:t>areas</w:t>
      </w:r>
      <w:r w:rsidRPr="00C56A18">
        <w:rPr>
          <w:rFonts w:asciiTheme="majorHAnsi" w:hAnsiTheme="majorHAnsi" w:cstheme="majorHAnsi"/>
          <w:sz w:val="24"/>
          <w:szCs w:val="24"/>
        </w:rPr>
        <w:t xml:space="preserve"> where there are shortfalls.</w:t>
      </w:r>
    </w:p>
    <w:p w14:paraId="64001DDC" w14:textId="77777777" w:rsidR="00F94654" w:rsidRPr="00C56A18" w:rsidRDefault="00F94654" w:rsidP="00F94654">
      <w:pPr>
        <w:ind w:left="633"/>
        <w:rPr>
          <w:rFonts w:asciiTheme="majorHAnsi" w:hAnsiTheme="majorHAnsi" w:cstheme="majorHAnsi"/>
          <w:sz w:val="24"/>
          <w:szCs w:val="24"/>
        </w:rPr>
      </w:pPr>
    </w:p>
    <w:p w14:paraId="73865DAE" w14:textId="595C644E" w:rsidR="00F94654" w:rsidRPr="00C56A18" w:rsidRDefault="00F94654" w:rsidP="00F94654">
      <w:pPr>
        <w:ind w:left="709"/>
        <w:rPr>
          <w:rFonts w:asciiTheme="majorHAnsi" w:hAnsiTheme="majorHAnsi" w:cstheme="majorHAnsi"/>
          <w:sz w:val="24"/>
          <w:szCs w:val="24"/>
        </w:rPr>
      </w:pPr>
      <w:r w:rsidRPr="00C56A18">
        <w:rPr>
          <w:rFonts w:asciiTheme="majorHAnsi" w:hAnsiTheme="majorHAnsi" w:cstheme="majorHAnsi"/>
          <w:sz w:val="24"/>
          <w:szCs w:val="24"/>
        </w:rPr>
        <w:t xml:space="preserve">Having </w:t>
      </w:r>
      <w:r w:rsidR="0014199C" w:rsidRPr="00C56A18">
        <w:rPr>
          <w:rFonts w:asciiTheme="majorHAnsi" w:hAnsiTheme="majorHAnsi" w:cstheme="majorHAnsi"/>
          <w:sz w:val="24"/>
          <w:szCs w:val="24"/>
        </w:rPr>
        <w:t>considered</w:t>
      </w:r>
      <w:r w:rsidRPr="00C56A18">
        <w:rPr>
          <w:rFonts w:asciiTheme="majorHAnsi" w:hAnsiTheme="majorHAnsi" w:cstheme="majorHAnsi"/>
          <w:sz w:val="24"/>
          <w:szCs w:val="24"/>
        </w:rPr>
        <w:t xml:space="preserve"> the contents of the discussions, the manager will confirm one of the following four outcomes:</w:t>
      </w:r>
    </w:p>
    <w:p w14:paraId="04C4D779" w14:textId="658B5FDB" w:rsidR="00F94654" w:rsidRPr="00C56A18" w:rsidRDefault="00F94654" w:rsidP="00F94654">
      <w:pPr>
        <w:numPr>
          <w:ilvl w:val="0"/>
          <w:numId w:val="16"/>
        </w:numPr>
        <w:tabs>
          <w:tab w:val="clear" w:pos="360"/>
        </w:tabs>
        <w:spacing w:line="240" w:lineRule="auto"/>
        <w:ind w:left="993"/>
        <w:rPr>
          <w:rFonts w:asciiTheme="majorHAnsi" w:hAnsiTheme="majorHAnsi" w:cstheme="majorHAnsi"/>
          <w:sz w:val="24"/>
          <w:szCs w:val="24"/>
        </w:rPr>
      </w:pPr>
      <w:r w:rsidRPr="00C56A18">
        <w:rPr>
          <w:rFonts w:asciiTheme="majorHAnsi" w:hAnsiTheme="majorHAnsi" w:cstheme="majorHAnsi"/>
          <w:sz w:val="24"/>
          <w:szCs w:val="24"/>
        </w:rPr>
        <w:t xml:space="preserve">the employee will continue to be managed under the informal stage of the </w:t>
      </w:r>
      <w:r w:rsidR="00A93E77">
        <w:rPr>
          <w:rFonts w:asciiTheme="majorHAnsi" w:hAnsiTheme="majorHAnsi" w:cstheme="majorHAnsi"/>
          <w:sz w:val="24"/>
          <w:szCs w:val="24"/>
        </w:rPr>
        <w:t>process</w:t>
      </w:r>
      <w:r w:rsidRPr="00C56A18">
        <w:rPr>
          <w:rFonts w:asciiTheme="majorHAnsi" w:hAnsiTheme="majorHAnsi" w:cstheme="majorHAnsi"/>
          <w:sz w:val="24"/>
          <w:szCs w:val="24"/>
        </w:rPr>
        <w:t>.</w:t>
      </w:r>
    </w:p>
    <w:p w14:paraId="0E8AE8CB" w14:textId="4629883F" w:rsidR="00F94654" w:rsidRPr="00C56A18" w:rsidRDefault="00F94654" w:rsidP="00F94654">
      <w:pPr>
        <w:numPr>
          <w:ilvl w:val="0"/>
          <w:numId w:val="16"/>
        </w:numPr>
        <w:tabs>
          <w:tab w:val="clear" w:pos="360"/>
        </w:tabs>
        <w:spacing w:line="240" w:lineRule="auto"/>
        <w:ind w:left="993"/>
        <w:rPr>
          <w:rFonts w:asciiTheme="majorHAnsi" w:hAnsiTheme="majorHAnsi" w:cstheme="majorHAnsi"/>
          <w:sz w:val="24"/>
          <w:szCs w:val="24"/>
        </w:rPr>
      </w:pPr>
      <w:proofErr w:type="gramStart"/>
      <w:r w:rsidRPr="00C56A18">
        <w:rPr>
          <w:rFonts w:asciiTheme="majorHAnsi" w:hAnsiTheme="majorHAnsi" w:cstheme="majorHAnsi"/>
          <w:sz w:val="24"/>
          <w:szCs w:val="24"/>
        </w:rPr>
        <w:t>the</w:t>
      </w:r>
      <w:proofErr w:type="gramEnd"/>
      <w:r w:rsidRPr="00C56A18">
        <w:rPr>
          <w:rFonts w:asciiTheme="majorHAnsi" w:hAnsiTheme="majorHAnsi" w:cstheme="majorHAnsi"/>
          <w:sz w:val="24"/>
          <w:szCs w:val="24"/>
        </w:rPr>
        <w:t xml:space="preserve"> employee will be managed under the formal stages of the Capability </w:t>
      </w:r>
      <w:r w:rsidR="00A93E77">
        <w:rPr>
          <w:rFonts w:asciiTheme="majorHAnsi" w:hAnsiTheme="majorHAnsi" w:cstheme="majorHAnsi"/>
          <w:sz w:val="24"/>
          <w:szCs w:val="24"/>
        </w:rPr>
        <w:t>Process</w:t>
      </w:r>
      <w:r w:rsidRPr="00C56A18">
        <w:rPr>
          <w:rFonts w:asciiTheme="majorHAnsi" w:hAnsiTheme="majorHAnsi" w:cstheme="majorHAnsi"/>
          <w:sz w:val="24"/>
          <w:szCs w:val="24"/>
        </w:rPr>
        <w:t>.</w:t>
      </w:r>
    </w:p>
    <w:p w14:paraId="02117131" w14:textId="77777777" w:rsidR="00F94654" w:rsidRPr="00C56A18" w:rsidRDefault="00F94654" w:rsidP="00F94654">
      <w:pPr>
        <w:numPr>
          <w:ilvl w:val="0"/>
          <w:numId w:val="16"/>
        </w:numPr>
        <w:tabs>
          <w:tab w:val="clear" w:pos="360"/>
        </w:tabs>
        <w:spacing w:line="240" w:lineRule="auto"/>
        <w:ind w:left="993"/>
        <w:rPr>
          <w:rFonts w:asciiTheme="majorHAnsi" w:hAnsiTheme="majorHAnsi" w:cstheme="majorHAnsi"/>
          <w:sz w:val="24"/>
          <w:szCs w:val="24"/>
        </w:rPr>
      </w:pPr>
      <w:r w:rsidRPr="00C56A18">
        <w:rPr>
          <w:rFonts w:asciiTheme="majorHAnsi" w:hAnsiTheme="majorHAnsi" w:cstheme="majorHAnsi"/>
          <w:sz w:val="24"/>
          <w:szCs w:val="24"/>
        </w:rPr>
        <w:t>if consideration of redeployment to another post may be appropriate under the circumstances.</w:t>
      </w:r>
    </w:p>
    <w:p w14:paraId="7230162D" w14:textId="77777777" w:rsidR="00F94654" w:rsidRPr="00C56A18" w:rsidRDefault="00F94654" w:rsidP="00F94654">
      <w:pPr>
        <w:numPr>
          <w:ilvl w:val="0"/>
          <w:numId w:val="16"/>
        </w:numPr>
        <w:tabs>
          <w:tab w:val="clear" w:pos="360"/>
        </w:tabs>
        <w:spacing w:line="240" w:lineRule="auto"/>
        <w:ind w:left="993"/>
        <w:rPr>
          <w:rFonts w:asciiTheme="majorHAnsi" w:hAnsiTheme="majorHAnsi" w:cstheme="majorHAnsi"/>
          <w:sz w:val="24"/>
          <w:szCs w:val="24"/>
        </w:rPr>
      </w:pPr>
      <w:proofErr w:type="gramStart"/>
      <w:r w:rsidRPr="00C56A18">
        <w:rPr>
          <w:rFonts w:asciiTheme="majorHAnsi" w:hAnsiTheme="majorHAnsi" w:cstheme="majorHAnsi"/>
          <w:sz w:val="24"/>
          <w:szCs w:val="24"/>
        </w:rPr>
        <w:t>no</w:t>
      </w:r>
      <w:proofErr w:type="gramEnd"/>
      <w:r w:rsidRPr="00C56A18">
        <w:rPr>
          <w:rFonts w:asciiTheme="majorHAnsi" w:hAnsiTheme="majorHAnsi" w:cstheme="majorHAnsi"/>
          <w:sz w:val="24"/>
          <w:szCs w:val="24"/>
        </w:rPr>
        <w:t xml:space="preserve"> further action is appropriate </w:t>
      </w:r>
      <w:proofErr w:type="gramStart"/>
      <w:r w:rsidRPr="00C56A18">
        <w:rPr>
          <w:rFonts w:asciiTheme="majorHAnsi" w:hAnsiTheme="majorHAnsi" w:cstheme="majorHAnsi"/>
          <w:sz w:val="24"/>
          <w:szCs w:val="24"/>
        </w:rPr>
        <w:t>at this time</w:t>
      </w:r>
      <w:proofErr w:type="gramEnd"/>
      <w:r w:rsidRPr="00C56A18">
        <w:rPr>
          <w:rFonts w:asciiTheme="majorHAnsi" w:hAnsiTheme="majorHAnsi" w:cstheme="majorHAnsi"/>
          <w:sz w:val="24"/>
          <w:szCs w:val="24"/>
        </w:rPr>
        <w:t>.</w:t>
      </w:r>
    </w:p>
    <w:p w14:paraId="39CFB117" w14:textId="0992D4BA"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4.2.3</w:t>
      </w:r>
      <w:r w:rsidRPr="00C56A18">
        <w:rPr>
          <w:rFonts w:asciiTheme="majorHAnsi" w:hAnsiTheme="majorHAnsi" w:cstheme="majorHAnsi"/>
          <w:color w:val="000000"/>
          <w:sz w:val="24"/>
          <w:szCs w:val="24"/>
          <w:lang w:val="en-US"/>
        </w:rPr>
        <w:tab/>
        <w:t xml:space="preserve">Cases will be heard by a panel comprising a Chair who will also manage the hearing and </w:t>
      </w:r>
      <w:r w:rsidR="00B27E96">
        <w:rPr>
          <w:rFonts w:asciiTheme="majorHAnsi" w:hAnsiTheme="majorHAnsi" w:cstheme="majorHAnsi"/>
          <w:color w:val="000000"/>
          <w:sz w:val="24"/>
          <w:szCs w:val="24"/>
          <w:lang w:val="en-US"/>
        </w:rPr>
        <w:t>a member of the HR team</w:t>
      </w:r>
      <w:r w:rsidRPr="00C56A18">
        <w:rPr>
          <w:rFonts w:asciiTheme="majorHAnsi" w:hAnsiTheme="majorHAnsi" w:cstheme="majorHAnsi"/>
          <w:color w:val="000000"/>
          <w:sz w:val="24"/>
          <w:szCs w:val="24"/>
          <w:lang w:val="en-US"/>
        </w:rPr>
        <w:t xml:space="preserve"> who will also advise the hearing.  The Chair will not be the manager who dealt with the shortfall on a </w:t>
      </w:r>
      <w:proofErr w:type="gramStart"/>
      <w:r w:rsidRPr="00C56A18">
        <w:rPr>
          <w:rFonts w:asciiTheme="majorHAnsi" w:hAnsiTheme="majorHAnsi" w:cstheme="majorHAnsi"/>
          <w:color w:val="000000"/>
          <w:sz w:val="24"/>
          <w:szCs w:val="24"/>
          <w:lang w:val="en-US"/>
        </w:rPr>
        <w:t>day to day</w:t>
      </w:r>
      <w:proofErr w:type="gramEnd"/>
      <w:r w:rsidRPr="00C56A18">
        <w:rPr>
          <w:rFonts w:asciiTheme="majorHAnsi" w:hAnsiTheme="majorHAnsi" w:cstheme="majorHAnsi"/>
          <w:color w:val="000000"/>
          <w:sz w:val="24"/>
          <w:szCs w:val="24"/>
          <w:lang w:val="en-US"/>
        </w:rPr>
        <w:t xml:space="preserve"> or informal basis.</w:t>
      </w:r>
    </w:p>
    <w:p w14:paraId="6FC989C2" w14:textId="0CC581DE" w:rsidR="00F94654" w:rsidRPr="00C56A18" w:rsidRDefault="00F94654" w:rsidP="00F94654">
      <w:pPr>
        <w:spacing w:before="100" w:beforeAutospacing="1" w:after="100" w:afterAutospacing="1"/>
        <w:ind w:left="709" w:hanging="709"/>
        <w:rPr>
          <w:rFonts w:asciiTheme="majorHAnsi" w:hAnsiTheme="majorHAnsi" w:cstheme="majorHAnsi"/>
          <w:sz w:val="24"/>
          <w:szCs w:val="24"/>
        </w:rPr>
      </w:pPr>
      <w:r w:rsidRPr="00C56A18">
        <w:rPr>
          <w:rFonts w:asciiTheme="majorHAnsi" w:hAnsiTheme="majorHAnsi" w:cstheme="majorHAnsi"/>
          <w:color w:val="000000"/>
          <w:sz w:val="24"/>
          <w:szCs w:val="24"/>
          <w:lang w:val="en-US"/>
        </w:rPr>
        <w:t>4.2.4</w:t>
      </w:r>
      <w:r w:rsidRPr="00C56A18">
        <w:rPr>
          <w:rFonts w:asciiTheme="majorHAnsi" w:hAnsiTheme="majorHAnsi" w:cstheme="majorHAnsi"/>
          <w:color w:val="000000"/>
          <w:sz w:val="24"/>
          <w:szCs w:val="24"/>
          <w:lang w:val="en-US"/>
        </w:rPr>
        <w:tab/>
      </w:r>
      <w:r w:rsidRPr="00C56A18">
        <w:rPr>
          <w:rFonts w:asciiTheme="majorHAnsi" w:hAnsiTheme="majorHAnsi" w:cstheme="majorHAnsi"/>
          <w:sz w:val="24"/>
          <w:szCs w:val="24"/>
        </w:rPr>
        <w:t xml:space="preserve">At the Stage 1 meeting, the manager will confirm to the </w:t>
      </w:r>
      <w:proofErr w:type="gramStart"/>
      <w:r w:rsidRPr="00C56A18">
        <w:rPr>
          <w:rFonts w:asciiTheme="majorHAnsi" w:hAnsiTheme="majorHAnsi" w:cstheme="majorHAnsi"/>
          <w:sz w:val="24"/>
          <w:szCs w:val="24"/>
        </w:rPr>
        <w:t>employee</w:t>
      </w:r>
      <w:proofErr w:type="gramEnd"/>
      <w:r w:rsidRPr="00C56A18">
        <w:rPr>
          <w:rFonts w:asciiTheme="majorHAnsi" w:hAnsiTheme="majorHAnsi" w:cstheme="majorHAnsi"/>
          <w:sz w:val="24"/>
          <w:szCs w:val="24"/>
        </w:rPr>
        <w:t xml:space="preserve"> that if they fail to improve and sustain satisfactory performance and/or attendance </w:t>
      </w:r>
      <w:proofErr w:type="gramStart"/>
      <w:r w:rsidRPr="00C56A18">
        <w:rPr>
          <w:rFonts w:asciiTheme="majorHAnsi" w:hAnsiTheme="majorHAnsi" w:cstheme="majorHAnsi"/>
          <w:sz w:val="24"/>
          <w:szCs w:val="24"/>
        </w:rPr>
        <w:t>standards that</w:t>
      </w:r>
      <w:proofErr w:type="gramEnd"/>
      <w:r w:rsidRPr="00C56A18">
        <w:rPr>
          <w:rFonts w:asciiTheme="majorHAnsi" w:hAnsiTheme="majorHAnsi" w:cstheme="majorHAnsi"/>
          <w:sz w:val="24"/>
          <w:szCs w:val="24"/>
        </w:rPr>
        <w:t xml:space="preserve"> it may be necessary to move to Stage 2 of the formal </w:t>
      </w:r>
      <w:r w:rsidR="00A93E77">
        <w:rPr>
          <w:rFonts w:asciiTheme="majorHAnsi" w:hAnsiTheme="majorHAnsi" w:cstheme="majorHAnsi"/>
          <w:sz w:val="24"/>
          <w:szCs w:val="24"/>
        </w:rPr>
        <w:t>C</w:t>
      </w:r>
      <w:r w:rsidRPr="00C56A18">
        <w:rPr>
          <w:rFonts w:asciiTheme="majorHAnsi" w:hAnsiTheme="majorHAnsi" w:cstheme="majorHAnsi"/>
          <w:sz w:val="24"/>
          <w:szCs w:val="24"/>
        </w:rPr>
        <w:t xml:space="preserve">apability </w:t>
      </w:r>
      <w:r w:rsidR="00A93E77">
        <w:rPr>
          <w:rFonts w:asciiTheme="majorHAnsi" w:hAnsiTheme="majorHAnsi" w:cstheme="majorHAnsi"/>
          <w:sz w:val="24"/>
          <w:szCs w:val="24"/>
        </w:rPr>
        <w:t>Procedure</w:t>
      </w:r>
      <w:r w:rsidRPr="00C56A18">
        <w:rPr>
          <w:rFonts w:asciiTheme="majorHAnsi" w:hAnsiTheme="majorHAnsi" w:cstheme="majorHAnsi"/>
          <w:sz w:val="24"/>
          <w:szCs w:val="24"/>
        </w:rPr>
        <w:t xml:space="preserve"> and that ultimately a failure to achieve and maintain satisfactory performance could lead to dismissal.</w:t>
      </w:r>
    </w:p>
    <w:p w14:paraId="21B6BF7B" w14:textId="77777777" w:rsidR="00F94654" w:rsidRPr="00C56A18" w:rsidRDefault="00F94654" w:rsidP="00F94654">
      <w:pPr>
        <w:autoSpaceDE w:val="0"/>
        <w:autoSpaceDN w:val="0"/>
        <w:adjustRightInd w:val="0"/>
        <w:spacing w:before="120" w:after="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4.2.5.</w:t>
      </w:r>
      <w:r w:rsidRPr="00C56A18">
        <w:rPr>
          <w:rFonts w:asciiTheme="majorHAnsi" w:hAnsiTheme="majorHAnsi" w:cstheme="majorHAnsi"/>
          <w:color w:val="000000"/>
          <w:sz w:val="24"/>
          <w:szCs w:val="24"/>
          <w:lang w:val="en-US"/>
        </w:rPr>
        <w:tab/>
        <w:t>The employee will be invited to attend any such formal hearing by letter, confirming:</w:t>
      </w:r>
    </w:p>
    <w:p w14:paraId="7ADC89A7" w14:textId="200AFEBF" w:rsidR="00F94654" w:rsidRPr="00C56A18" w:rsidRDefault="00F94654" w:rsidP="00F94654">
      <w:pPr>
        <w:numPr>
          <w:ilvl w:val="0"/>
          <w:numId w:val="9"/>
        </w:numPr>
        <w:autoSpaceDE w:val="0"/>
        <w:autoSpaceDN w:val="0"/>
        <w:adjustRightInd w:val="0"/>
        <w:spacing w:line="240" w:lineRule="auto"/>
        <w:ind w:left="1349" w:hanging="357"/>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 xml:space="preserve">The place, </w:t>
      </w:r>
      <w:r w:rsidR="0014199C" w:rsidRPr="00C56A18">
        <w:rPr>
          <w:rFonts w:asciiTheme="majorHAnsi" w:hAnsiTheme="majorHAnsi" w:cstheme="majorHAnsi"/>
          <w:color w:val="000000"/>
          <w:sz w:val="24"/>
          <w:szCs w:val="24"/>
          <w:lang w:val="en-US"/>
        </w:rPr>
        <w:t>date,</w:t>
      </w:r>
      <w:r w:rsidRPr="00C56A18">
        <w:rPr>
          <w:rFonts w:asciiTheme="majorHAnsi" w:hAnsiTheme="majorHAnsi" w:cstheme="majorHAnsi"/>
          <w:color w:val="000000"/>
          <w:sz w:val="24"/>
          <w:szCs w:val="24"/>
          <w:lang w:val="en-US"/>
        </w:rPr>
        <w:t xml:space="preserve"> and time for the meeting (giving </w:t>
      </w:r>
      <w:r w:rsidR="005828BC">
        <w:rPr>
          <w:rFonts w:asciiTheme="majorHAnsi" w:hAnsiTheme="majorHAnsi" w:cstheme="majorHAnsi"/>
          <w:color w:val="000000"/>
          <w:sz w:val="24"/>
          <w:szCs w:val="24"/>
          <w:lang w:val="en-US"/>
        </w:rPr>
        <w:t>7</w:t>
      </w:r>
      <w:r w:rsidR="00A93E77">
        <w:rPr>
          <w:rFonts w:asciiTheme="majorHAnsi" w:hAnsiTheme="majorHAnsi" w:cstheme="majorHAnsi"/>
          <w:color w:val="000000"/>
          <w:sz w:val="24"/>
          <w:szCs w:val="24"/>
          <w:lang w:val="en-US"/>
        </w:rPr>
        <w:t xml:space="preserve"> </w:t>
      </w:r>
      <w:r w:rsidR="005828BC">
        <w:rPr>
          <w:rFonts w:asciiTheme="majorHAnsi" w:hAnsiTheme="majorHAnsi" w:cstheme="majorHAnsi"/>
          <w:color w:val="000000"/>
          <w:sz w:val="24"/>
          <w:szCs w:val="24"/>
          <w:lang w:val="en-US"/>
        </w:rPr>
        <w:t xml:space="preserve">calendar </w:t>
      </w:r>
      <w:r w:rsidR="00A93E77">
        <w:rPr>
          <w:rFonts w:asciiTheme="majorHAnsi" w:hAnsiTheme="majorHAnsi" w:cstheme="majorHAnsi"/>
          <w:color w:val="000000"/>
          <w:sz w:val="24"/>
          <w:szCs w:val="24"/>
          <w:lang w:val="en-US"/>
        </w:rPr>
        <w:t>days’</w:t>
      </w:r>
      <w:r w:rsidR="00A93E77" w:rsidRPr="00C56A18">
        <w:rPr>
          <w:rFonts w:asciiTheme="majorHAnsi" w:hAnsiTheme="majorHAnsi" w:cstheme="majorHAnsi"/>
          <w:color w:val="000000"/>
          <w:sz w:val="24"/>
          <w:szCs w:val="24"/>
          <w:lang w:val="en-US"/>
        </w:rPr>
        <w:t xml:space="preserve"> notice</w:t>
      </w:r>
      <w:r w:rsidRPr="00C56A18">
        <w:rPr>
          <w:rFonts w:asciiTheme="majorHAnsi" w:hAnsiTheme="majorHAnsi" w:cstheme="majorHAnsi"/>
          <w:color w:val="000000"/>
          <w:sz w:val="24"/>
          <w:szCs w:val="24"/>
          <w:lang w:val="en-US"/>
        </w:rPr>
        <w:t>).</w:t>
      </w:r>
    </w:p>
    <w:p w14:paraId="7999BFCE" w14:textId="77777777" w:rsidR="00F94654" w:rsidRPr="00C56A18" w:rsidRDefault="00F94654" w:rsidP="00F94654">
      <w:pPr>
        <w:numPr>
          <w:ilvl w:val="0"/>
          <w:numId w:val="9"/>
        </w:numPr>
        <w:autoSpaceDE w:val="0"/>
        <w:autoSpaceDN w:val="0"/>
        <w:adjustRightInd w:val="0"/>
        <w:spacing w:line="240" w:lineRule="auto"/>
        <w:ind w:left="1349" w:hanging="357"/>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The nature of the hearing, namely that it is a formal hearing under the       Capability Procedure and identifying the relevant stage.</w:t>
      </w:r>
    </w:p>
    <w:p w14:paraId="1A6030A8" w14:textId="77777777" w:rsidR="00F94654" w:rsidRPr="00C56A18" w:rsidRDefault="00F94654" w:rsidP="00F94654">
      <w:pPr>
        <w:numPr>
          <w:ilvl w:val="0"/>
          <w:numId w:val="9"/>
        </w:numPr>
        <w:autoSpaceDE w:val="0"/>
        <w:autoSpaceDN w:val="0"/>
        <w:adjustRightInd w:val="0"/>
        <w:spacing w:line="240" w:lineRule="auto"/>
        <w:ind w:left="1349" w:hanging="357"/>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A clear description of the performance shortfall, or shortfalls.</w:t>
      </w:r>
    </w:p>
    <w:p w14:paraId="77376961" w14:textId="77777777" w:rsidR="00F94654" w:rsidRPr="00C56A18" w:rsidRDefault="00F94654" w:rsidP="00F94654">
      <w:pPr>
        <w:numPr>
          <w:ilvl w:val="0"/>
          <w:numId w:val="9"/>
        </w:numPr>
        <w:autoSpaceDE w:val="0"/>
        <w:autoSpaceDN w:val="0"/>
        <w:adjustRightInd w:val="0"/>
        <w:spacing w:line="240" w:lineRule="auto"/>
        <w:ind w:left="1349" w:hanging="357"/>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 xml:space="preserve">The names, job titles and panel roles of the panel members. </w:t>
      </w:r>
    </w:p>
    <w:p w14:paraId="23D2B1F7" w14:textId="77777777" w:rsidR="00F94654" w:rsidRPr="00C56A18" w:rsidRDefault="00F94654" w:rsidP="00F94654">
      <w:pPr>
        <w:numPr>
          <w:ilvl w:val="0"/>
          <w:numId w:val="9"/>
        </w:numPr>
        <w:autoSpaceDE w:val="0"/>
        <w:autoSpaceDN w:val="0"/>
        <w:adjustRightInd w:val="0"/>
        <w:spacing w:line="240" w:lineRule="auto"/>
        <w:ind w:left="1349" w:hanging="357"/>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 xml:space="preserve">Copies of any documentary evidence </w:t>
      </w:r>
      <w:proofErr w:type="gramStart"/>
      <w:r w:rsidRPr="00C56A18">
        <w:rPr>
          <w:rFonts w:asciiTheme="majorHAnsi" w:hAnsiTheme="majorHAnsi" w:cstheme="majorHAnsi"/>
          <w:color w:val="000000"/>
          <w:sz w:val="24"/>
          <w:szCs w:val="24"/>
          <w:lang w:val="en-US"/>
        </w:rPr>
        <w:t>being</w:t>
      </w:r>
      <w:proofErr w:type="gramEnd"/>
      <w:r w:rsidRPr="00C56A18">
        <w:rPr>
          <w:rFonts w:asciiTheme="majorHAnsi" w:hAnsiTheme="majorHAnsi" w:cstheme="majorHAnsi"/>
          <w:color w:val="000000"/>
          <w:sz w:val="24"/>
          <w:szCs w:val="24"/>
          <w:lang w:val="en-US"/>
        </w:rPr>
        <w:t xml:space="preserve"> relied upon.</w:t>
      </w:r>
    </w:p>
    <w:p w14:paraId="650210CB" w14:textId="77777777" w:rsidR="00F94654" w:rsidRPr="00C56A18" w:rsidRDefault="00F94654" w:rsidP="00F94654">
      <w:pPr>
        <w:numPr>
          <w:ilvl w:val="0"/>
          <w:numId w:val="9"/>
        </w:numPr>
        <w:autoSpaceDE w:val="0"/>
        <w:autoSpaceDN w:val="0"/>
        <w:adjustRightInd w:val="0"/>
        <w:spacing w:line="240" w:lineRule="auto"/>
        <w:ind w:left="1349" w:hanging="357"/>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The right to be accompanied by a Trade Union representative or work colleague and a request to notify the manager of who their representative is if they choose to exercise this right.</w:t>
      </w:r>
    </w:p>
    <w:p w14:paraId="1B4B2134" w14:textId="77777777" w:rsidR="00F94654" w:rsidRPr="00C56A18" w:rsidRDefault="00F94654" w:rsidP="00F94654">
      <w:pPr>
        <w:numPr>
          <w:ilvl w:val="0"/>
          <w:numId w:val="9"/>
        </w:numPr>
        <w:autoSpaceDE w:val="0"/>
        <w:autoSpaceDN w:val="0"/>
        <w:adjustRightInd w:val="0"/>
        <w:spacing w:line="240" w:lineRule="auto"/>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The possible outcomes of the hearing.</w:t>
      </w:r>
    </w:p>
    <w:p w14:paraId="2C45791F" w14:textId="77777777" w:rsidR="00F94654" w:rsidRPr="00C56A18" w:rsidRDefault="00F94654" w:rsidP="00F94654">
      <w:pPr>
        <w:numPr>
          <w:ilvl w:val="0"/>
          <w:numId w:val="9"/>
        </w:numPr>
        <w:autoSpaceDE w:val="0"/>
        <w:autoSpaceDN w:val="0"/>
        <w:adjustRightInd w:val="0"/>
        <w:spacing w:line="240" w:lineRule="auto"/>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The requirement for the employee to send copies of any documentary evidence being relied upon to the manager without delay.</w:t>
      </w:r>
    </w:p>
    <w:p w14:paraId="00445AB4" w14:textId="77777777" w:rsidR="00F94654" w:rsidRPr="00C56A18" w:rsidRDefault="00F94654" w:rsidP="00F94654">
      <w:pPr>
        <w:autoSpaceDE w:val="0"/>
        <w:autoSpaceDN w:val="0"/>
        <w:adjustRightInd w:val="0"/>
        <w:ind w:left="993"/>
        <w:rPr>
          <w:rFonts w:asciiTheme="majorHAnsi" w:hAnsiTheme="majorHAnsi" w:cstheme="majorHAnsi"/>
          <w:color w:val="000000"/>
          <w:sz w:val="24"/>
          <w:szCs w:val="24"/>
          <w:lang w:val="en-US"/>
        </w:rPr>
      </w:pPr>
    </w:p>
    <w:p w14:paraId="595866F5" w14:textId="01F4F216" w:rsidR="00F94654" w:rsidRPr="00C56A18" w:rsidRDefault="00F94654" w:rsidP="00F94654">
      <w:pPr>
        <w:numPr>
          <w:ilvl w:val="2"/>
          <w:numId w:val="22"/>
        </w:numPr>
        <w:spacing w:line="240" w:lineRule="auto"/>
        <w:rPr>
          <w:rFonts w:asciiTheme="majorHAnsi" w:hAnsiTheme="majorHAnsi" w:cstheme="majorHAnsi"/>
          <w:b/>
          <w:sz w:val="24"/>
          <w:szCs w:val="24"/>
        </w:rPr>
      </w:pPr>
      <w:r w:rsidRPr="00C56A18">
        <w:rPr>
          <w:rFonts w:asciiTheme="majorHAnsi" w:hAnsiTheme="majorHAnsi" w:cstheme="majorHAnsi"/>
          <w:b/>
          <w:sz w:val="24"/>
          <w:szCs w:val="24"/>
        </w:rPr>
        <w:t xml:space="preserve">Stage 2 </w:t>
      </w:r>
      <w:r w:rsidR="005828BC">
        <w:rPr>
          <w:rFonts w:asciiTheme="majorHAnsi" w:hAnsiTheme="majorHAnsi" w:cstheme="majorHAnsi"/>
          <w:b/>
          <w:sz w:val="24"/>
          <w:szCs w:val="24"/>
        </w:rPr>
        <w:t>(</w:t>
      </w:r>
      <w:r w:rsidRPr="00C56A18">
        <w:rPr>
          <w:rFonts w:asciiTheme="majorHAnsi" w:hAnsiTheme="majorHAnsi" w:cstheme="majorHAnsi"/>
          <w:b/>
          <w:sz w:val="24"/>
          <w:szCs w:val="24"/>
        </w:rPr>
        <w:t>Final</w:t>
      </w:r>
      <w:r w:rsidR="005828BC">
        <w:rPr>
          <w:rFonts w:asciiTheme="majorHAnsi" w:hAnsiTheme="majorHAnsi" w:cstheme="majorHAnsi"/>
          <w:b/>
          <w:sz w:val="24"/>
          <w:szCs w:val="24"/>
        </w:rPr>
        <w:t>)</w:t>
      </w:r>
      <w:r w:rsidRPr="00C56A18">
        <w:rPr>
          <w:rFonts w:asciiTheme="majorHAnsi" w:hAnsiTheme="majorHAnsi" w:cstheme="majorHAnsi"/>
          <w:b/>
          <w:sz w:val="24"/>
          <w:szCs w:val="24"/>
        </w:rPr>
        <w:t xml:space="preserve"> Formal Meeting</w:t>
      </w:r>
    </w:p>
    <w:p w14:paraId="2F72AE5B" w14:textId="77777777" w:rsidR="00F94654" w:rsidRPr="00C56A18" w:rsidRDefault="00F94654" w:rsidP="00F94654">
      <w:pPr>
        <w:tabs>
          <w:tab w:val="left" w:pos="720"/>
        </w:tabs>
        <w:ind w:left="720"/>
        <w:jc w:val="both"/>
        <w:rPr>
          <w:rFonts w:asciiTheme="majorHAnsi" w:hAnsiTheme="majorHAnsi" w:cstheme="majorHAnsi"/>
          <w:sz w:val="24"/>
          <w:szCs w:val="24"/>
          <w:highlight w:val="cyan"/>
        </w:rPr>
      </w:pPr>
    </w:p>
    <w:p w14:paraId="5D97A9C1" w14:textId="41207599" w:rsidR="00F94654" w:rsidRPr="00C56A18" w:rsidRDefault="00F94654" w:rsidP="00F94654">
      <w:pPr>
        <w:rPr>
          <w:rFonts w:asciiTheme="majorHAnsi" w:hAnsiTheme="majorHAnsi" w:cstheme="majorHAnsi"/>
          <w:sz w:val="24"/>
          <w:szCs w:val="24"/>
        </w:rPr>
      </w:pPr>
      <w:r w:rsidRPr="00C56A18">
        <w:rPr>
          <w:rFonts w:asciiTheme="majorHAnsi" w:hAnsiTheme="majorHAnsi" w:cstheme="majorHAnsi"/>
          <w:sz w:val="24"/>
          <w:szCs w:val="24"/>
        </w:rPr>
        <w:lastRenderedPageBreak/>
        <w:t>If a satisfactory improvement has not been achieved since the Stage 1 Formal meeting, and the agreed support has been given, the matter will be referred to the next stage of the proce</w:t>
      </w:r>
      <w:r w:rsidR="00A93E77">
        <w:rPr>
          <w:rFonts w:asciiTheme="majorHAnsi" w:hAnsiTheme="majorHAnsi" w:cstheme="majorHAnsi"/>
          <w:sz w:val="24"/>
          <w:szCs w:val="24"/>
        </w:rPr>
        <w:t>dure</w:t>
      </w:r>
      <w:r w:rsidRPr="00C56A18">
        <w:rPr>
          <w:rFonts w:asciiTheme="majorHAnsi" w:hAnsiTheme="majorHAnsi" w:cstheme="majorHAnsi"/>
          <w:sz w:val="24"/>
          <w:szCs w:val="24"/>
        </w:rPr>
        <w:t xml:space="preserve">.  The employee will be invited to the Stage 2 (Final) Formal Meeting chaired by </w:t>
      </w:r>
      <w:r w:rsidR="00470BC9">
        <w:rPr>
          <w:rFonts w:asciiTheme="majorHAnsi" w:hAnsiTheme="majorHAnsi" w:cstheme="majorHAnsi"/>
          <w:sz w:val="24"/>
          <w:szCs w:val="24"/>
        </w:rPr>
        <w:t xml:space="preserve">a Senior Manager </w:t>
      </w:r>
      <w:r w:rsidRPr="00C56A18">
        <w:rPr>
          <w:rFonts w:asciiTheme="majorHAnsi" w:hAnsiTheme="majorHAnsi" w:cstheme="majorHAnsi"/>
          <w:sz w:val="24"/>
          <w:szCs w:val="24"/>
        </w:rPr>
        <w:t xml:space="preserve">to further review and consider their performance and/or attendance. </w:t>
      </w:r>
    </w:p>
    <w:p w14:paraId="1E584302" w14:textId="77777777" w:rsidR="00F94654" w:rsidRPr="00C56A18" w:rsidRDefault="00F94654" w:rsidP="00F94654">
      <w:pPr>
        <w:rPr>
          <w:rFonts w:asciiTheme="majorHAnsi" w:hAnsiTheme="majorHAnsi" w:cstheme="majorHAnsi"/>
          <w:sz w:val="24"/>
          <w:szCs w:val="24"/>
        </w:rPr>
      </w:pPr>
    </w:p>
    <w:p w14:paraId="3B0F5ACD" w14:textId="53DB3338" w:rsidR="00F94654" w:rsidRPr="00C56A18" w:rsidRDefault="00F94654" w:rsidP="00F94654">
      <w:pPr>
        <w:rPr>
          <w:rFonts w:asciiTheme="majorHAnsi" w:hAnsiTheme="majorHAnsi" w:cstheme="majorHAnsi"/>
          <w:sz w:val="24"/>
          <w:szCs w:val="24"/>
        </w:rPr>
      </w:pPr>
      <w:bookmarkStart w:id="2" w:name="policy8"/>
      <w:bookmarkEnd w:id="2"/>
      <w:r w:rsidRPr="00C56A18">
        <w:rPr>
          <w:rFonts w:asciiTheme="majorHAnsi" w:hAnsiTheme="majorHAnsi" w:cstheme="majorHAnsi"/>
          <w:sz w:val="24"/>
          <w:szCs w:val="24"/>
        </w:rPr>
        <w:t xml:space="preserve">4.3.1 </w:t>
      </w:r>
      <w:r w:rsidRPr="00C56A18">
        <w:rPr>
          <w:rFonts w:asciiTheme="majorHAnsi" w:hAnsiTheme="majorHAnsi" w:cstheme="majorHAnsi"/>
          <w:sz w:val="24"/>
          <w:szCs w:val="24"/>
        </w:rPr>
        <w:tab/>
        <w:t xml:space="preserve">The outcome of the Stage 2 </w:t>
      </w:r>
      <w:r w:rsidR="005828BC">
        <w:rPr>
          <w:rFonts w:asciiTheme="majorHAnsi" w:hAnsiTheme="majorHAnsi" w:cstheme="majorHAnsi"/>
          <w:sz w:val="24"/>
          <w:szCs w:val="24"/>
        </w:rPr>
        <w:t>(</w:t>
      </w:r>
      <w:r w:rsidRPr="00C56A18">
        <w:rPr>
          <w:rFonts w:asciiTheme="majorHAnsi" w:hAnsiTheme="majorHAnsi" w:cstheme="majorHAnsi"/>
          <w:sz w:val="24"/>
          <w:szCs w:val="24"/>
        </w:rPr>
        <w:t>Final</w:t>
      </w:r>
      <w:r w:rsidR="005828BC">
        <w:rPr>
          <w:rFonts w:asciiTheme="majorHAnsi" w:hAnsiTheme="majorHAnsi" w:cstheme="majorHAnsi"/>
          <w:sz w:val="24"/>
          <w:szCs w:val="24"/>
        </w:rPr>
        <w:t>)</w:t>
      </w:r>
      <w:r w:rsidRPr="00C56A18">
        <w:rPr>
          <w:rFonts w:asciiTheme="majorHAnsi" w:hAnsiTheme="majorHAnsi" w:cstheme="majorHAnsi"/>
          <w:sz w:val="24"/>
          <w:szCs w:val="24"/>
        </w:rPr>
        <w:t xml:space="preserve"> Formal Meeting could be either: </w:t>
      </w:r>
    </w:p>
    <w:p w14:paraId="571B315B" w14:textId="77777777" w:rsidR="00F94654" w:rsidRPr="00C56A18" w:rsidRDefault="00F94654" w:rsidP="00F94654">
      <w:pPr>
        <w:rPr>
          <w:rFonts w:asciiTheme="majorHAnsi" w:hAnsiTheme="majorHAnsi" w:cstheme="majorHAnsi"/>
          <w:sz w:val="24"/>
          <w:szCs w:val="24"/>
        </w:rPr>
      </w:pPr>
    </w:p>
    <w:p w14:paraId="49414374" w14:textId="77777777" w:rsidR="00F94654" w:rsidRPr="00C56A18" w:rsidRDefault="00F94654" w:rsidP="00F94654">
      <w:pPr>
        <w:numPr>
          <w:ilvl w:val="0"/>
          <w:numId w:val="17"/>
        </w:numPr>
        <w:tabs>
          <w:tab w:val="clear" w:pos="360"/>
        </w:tabs>
        <w:spacing w:line="240" w:lineRule="auto"/>
        <w:ind w:left="851"/>
        <w:rPr>
          <w:rFonts w:asciiTheme="majorHAnsi" w:hAnsiTheme="majorHAnsi" w:cstheme="majorHAnsi"/>
          <w:sz w:val="24"/>
          <w:szCs w:val="24"/>
        </w:rPr>
      </w:pPr>
      <w:r w:rsidRPr="00C56A18">
        <w:rPr>
          <w:rFonts w:asciiTheme="majorHAnsi" w:hAnsiTheme="majorHAnsi" w:cstheme="majorHAnsi"/>
          <w:sz w:val="24"/>
          <w:szCs w:val="24"/>
        </w:rPr>
        <w:t xml:space="preserve">No further action if the performance and/or attendance </w:t>
      </w:r>
      <w:proofErr w:type="gramStart"/>
      <w:r w:rsidRPr="00C56A18">
        <w:rPr>
          <w:rFonts w:asciiTheme="majorHAnsi" w:hAnsiTheme="majorHAnsi" w:cstheme="majorHAnsi"/>
          <w:sz w:val="24"/>
          <w:szCs w:val="24"/>
        </w:rPr>
        <w:t>has</w:t>
      </w:r>
      <w:proofErr w:type="gramEnd"/>
      <w:r w:rsidRPr="00C56A18">
        <w:rPr>
          <w:rFonts w:asciiTheme="majorHAnsi" w:hAnsiTheme="majorHAnsi" w:cstheme="majorHAnsi"/>
          <w:sz w:val="24"/>
          <w:szCs w:val="24"/>
        </w:rPr>
        <w:t xml:space="preserve"> improved.</w:t>
      </w:r>
    </w:p>
    <w:p w14:paraId="67C59959" w14:textId="77777777" w:rsidR="00F94654" w:rsidRPr="00C56A18" w:rsidRDefault="00F94654" w:rsidP="00F94654">
      <w:pPr>
        <w:numPr>
          <w:ilvl w:val="0"/>
          <w:numId w:val="17"/>
        </w:numPr>
        <w:tabs>
          <w:tab w:val="clear" w:pos="360"/>
        </w:tabs>
        <w:spacing w:line="240" w:lineRule="auto"/>
        <w:ind w:left="851"/>
        <w:rPr>
          <w:rFonts w:asciiTheme="majorHAnsi" w:hAnsiTheme="majorHAnsi" w:cstheme="majorHAnsi"/>
          <w:sz w:val="24"/>
          <w:szCs w:val="24"/>
        </w:rPr>
      </w:pPr>
      <w:r w:rsidRPr="00C56A18">
        <w:rPr>
          <w:rFonts w:asciiTheme="majorHAnsi" w:hAnsiTheme="majorHAnsi" w:cstheme="majorHAnsi"/>
          <w:sz w:val="24"/>
          <w:szCs w:val="24"/>
        </w:rPr>
        <w:t>The offer of redeployment to an alternative role.</w:t>
      </w:r>
    </w:p>
    <w:p w14:paraId="2298CDDD" w14:textId="77777777" w:rsidR="00F94654" w:rsidRPr="00C56A18" w:rsidRDefault="00F94654" w:rsidP="00F94654">
      <w:pPr>
        <w:numPr>
          <w:ilvl w:val="0"/>
          <w:numId w:val="17"/>
        </w:numPr>
        <w:tabs>
          <w:tab w:val="clear" w:pos="360"/>
        </w:tabs>
        <w:spacing w:line="240" w:lineRule="auto"/>
        <w:ind w:left="851"/>
        <w:rPr>
          <w:rFonts w:asciiTheme="majorHAnsi" w:hAnsiTheme="majorHAnsi" w:cstheme="majorHAnsi"/>
          <w:sz w:val="24"/>
          <w:szCs w:val="24"/>
        </w:rPr>
      </w:pPr>
      <w:r w:rsidRPr="00C56A18">
        <w:rPr>
          <w:rFonts w:asciiTheme="majorHAnsi" w:hAnsiTheme="majorHAnsi" w:cstheme="majorHAnsi"/>
          <w:sz w:val="24"/>
          <w:szCs w:val="24"/>
        </w:rPr>
        <w:t>Dismissal; or</w:t>
      </w:r>
    </w:p>
    <w:p w14:paraId="5B1E6BA7" w14:textId="77777777" w:rsidR="00F94654" w:rsidRPr="00C56A18" w:rsidRDefault="00F94654" w:rsidP="00F94654">
      <w:pPr>
        <w:numPr>
          <w:ilvl w:val="1"/>
          <w:numId w:val="17"/>
        </w:numPr>
        <w:spacing w:line="240" w:lineRule="auto"/>
        <w:rPr>
          <w:rFonts w:asciiTheme="majorHAnsi" w:hAnsiTheme="majorHAnsi" w:cstheme="majorHAnsi"/>
          <w:sz w:val="24"/>
          <w:szCs w:val="24"/>
        </w:rPr>
      </w:pPr>
      <w:r w:rsidRPr="00C56A18">
        <w:rPr>
          <w:rFonts w:asciiTheme="majorHAnsi" w:hAnsiTheme="majorHAnsi" w:cstheme="majorHAnsi"/>
          <w:sz w:val="24"/>
          <w:szCs w:val="24"/>
        </w:rPr>
        <w:t>In exceptional circumstances, an extension to the review period to give one final opportunity for improvement.</w:t>
      </w:r>
    </w:p>
    <w:p w14:paraId="3914D3BD" w14:textId="77777777" w:rsidR="00F94654" w:rsidRPr="00C56A18" w:rsidRDefault="00F94654" w:rsidP="00F94654">
      <w:pPr>
        <w:numPr>
          <w:ilvl w:val="1"/>
          <w:numId w:val="17"/>
        </w:numPr>
        <w:spacing w:line="240" w:lineRule="auto"/>
        <w:rPr>
          <w:rFonts w:asciiTheme="majorHAnsi" w:hAnsiTheme="majorHAnsi" w:cstheme="majorHAnsi"/>
          <w:sz w:val="24"/>
          <w:szCs w:val="24"/>
        </w:rPr>
      </w:pPr>
      <w:r w:rsidRPr="00C56A18">
        <w:rPr>
          <w:rFonts w:asciiTheme="majorHAnsi" w:hAnsiTheme="majorHAnsi" w:cstheme="majorHAnsi"/>
          <w:sz w:val="24"/>
          <w:szCs w:val="24"/>
        </w:rPr>
        <w:t xml:space="preserve">The </w:t>
      </w:r>
      <w:proofErr w:type="gramStart"/>
      <w:r w:rsidRPr="00C56A18">
        <w:rPr>
          <w:rFonts w:asciiTheme="majorHAnsi" w:hAnsiTheme="majorHAnsi" w:cstheme="majorHAnsi"/>
          <w:sz w:val="24"/>
          <w:szCs w:val="24"/>
        </w:rPr>
        <w:t>manager</w:t>
      </w:r>
      <w:proofErr w:type="gramEnd"/>
      <w:r w:rsidRPr="00C56A18">
        <w:rPr>
          <w:rFonts w:asciiTheme="majorHAnsi" w:hAnsiTheme="majorHAnsi" w:cstheme="majorHAnsi"/>
          <w:sz w:val="24"/>
          <w:szCs w:val="24"/>
        </w:rPr>
        <w:t xml:space="preserve"> in exceptional </w:t>
      </w:r>
      <w:proofErr w:type="gramStart"/>
      <w:r w:rsidRPr="00C56A18">
        <w:rPr>
          <w:rFonts w:asciiTheme="majorHAnsi" w:hAnsiTheme="majorHAnsi" w:cstheme="majorHAnsi"/>
          <w:sz w:val="24"/>
          <w:szCs w:val="24"/>
        </w:rPr>
        <w:t>circumstances</w:t>
      </w:r>
      <w:proofErr w:type="gramEnd"/>
      <w:r w:rsidRPr="00C56A18">
        <w:rPr>
          <w:rFonts w:asciiTheme="majorHAnsi" w:hAnsiTheme="majorHAnsi" w:cstheme="majorHAnsi"/>
          <w:sz w:val="24"/>
          <w:szCs w:val="24"/>
        </w:rPr>
        <w:t xml:space="preserve"> may </w:t>
      </w:r>
      <w:proofErr w:type="gramStart"/>
      <w:r w:rsidRPr="00C56A18">
        <w:rPr>
          <w:rFonts w:asciiTheme="majorHAnsi" w:hAnsiTheme="majorHAnsi" w:cstheme="majorHAnsi"/>
          <w:sz w:val="24"/>
          <w:szCs w:val="24"/>
        </w:rPr>
        <w:t>agree</w:t>
      </w:r>
      <w:proofErr w:type="gramEnd"/>
      <w:r w:rsidRPr="00C56A18">
        <w:rPr>
          <w:rFonts w:asciiTheme="majorHAnsi" w:hAnsiTheme="majorHAnsi" w:cstheme="majorHAnsi"/>
          <w:sz w:val="24"/>
          <w:szCs w:val="24"/>
        </w:rPr>
        <w:t xml:space="preserve"> a further monitoring period. Extensions to the monitoring period should be no more than one-month intervals. It must be made clear that failure to improve their work performance within the review period may result in the termination of their contract. </w:t>
      </w:r>
    </w:p>
    <w:p w14:paraId="6F0BCCFA" w14:textId="77777777" w:rsidR="00F94654" w:rsidRPr="00C56A18" w:rsidRDefault="00F94654" w:rsidP="00F94654">
      <w:pPr>
        <w:rPr>
          <w:rFonts w:asciiTheme="majorHAnsi" w:hAnsiTheme="majorHAnsi" w:cstheme="majorHAnsi"/>
          <w:sz w:val="24"/>
          <w:szCs w:val="24"/>
        </w:rPr>
      </w:pPr>
    </w:p>
    <w:p w14:paraId="32C3926D" w14:textId="77777777" w:rsidR="00F94654" w:rsidRPr="00AB2BD8" w:rsidRDefault="00F94654" w:rsidP="00F94654">
      <w:pPr>
        <w:autoSpaceDE w:val="0"/>
        <w:autoSpaceDN w:val="0"/>
        <w:adjustRightInd w:val="0"/>
        <w:spacing w:before="120" w:after="240"/>
        <w:rPr>
          <w:rFonts w:asciiTheme="majorHAnsi" w:hAnsiTheme="majorHAnsi" w:cstheme="majorHAnsi"/>
          <w:b/>
          <w:bCs/>
          <w:color w:val="000000"/>
          <w:sz w:val="24"/>
          <w:szCs w:val="24"/>
          <w:lang w:val="en-US"/>
        </w:rPr>
      </w:pPr>
      <w:r w:rsidRPr="00AB2BD8">
        <w:rPr>
          <w:rFonts w:asciiTheme="majorHAnsi" w:hAnsiTheme="majorHAnsi" w:cstheme="majorHAnsi"/>
          <w:b/>
          <w:bCs/>
          <w:color w:val="000000"/>
          <w:sz w:val="24"/>
          <w:szCs w:val="24"/>
          <w:lang w:val="en-US"/>
        </w:rPr>
        <w:t>4.3.2</w:t>
      </w:r>
      <w:r w:rsidRPr="00AB2BD8">
        <w:rPr>
          <w:rFonts w:asciiTheme="majorHAnsi" w:hAnsiTheme="majorHAnsi" w:cstheme="majorHAnsi"/>
          <w:b/>
          <w:bCs/>
          <w:color w:val="000000"/>
          <w:sz w:val="24"/>
          <w:szCs w:val="24"/>
          <w:lang w:val="en-US"/>
        </w:rPr>
        <w:tab/>
        <w:t>Redeployment</w:t>
      </w:r>
    </w:p>
    <w:p w14:paraId="13D51FF7" w14:textId="77777777" w:rsidR="00F94654" w:rsidRPr="00C56A18" w:rsidRDefault="00F94654" w:rsidP="00F94654">
      <w:pPr>
        <w:rPr>
          <w:rFonts w:asciiTheme="majorHAnsi" w:hAnsiTheme="majorHAnsi" w:cstheme="majorHAnsi"/>
          <w:sz w:val="24"/>
          <w:szCs w:val="24"/>
        </w:rPr>
      </w:pPr>
      <w:r w:rsidRPr="00C56A18">
        <w:rPr>
          <w:rFonts w:asciiTheme="majorHAnsi" w:hAnsiTheme="majorHAnsi" w:cstheme="majorHAnsi"/>
          <w:sz w:val="24"/>
          <w:szCs w:val="24"/>
        </w:rPr>
        <w:t xml:space="preserve">Alternative employment may be considered as a last resort alternative to dismissal, only where: </w:t>
      </w:r>
    </w:p>
    <w:p w14:paraId="7237FB54" w14:textId="77777777" w:rsidR="00F94654" w:rsidRPr="00C56A18" w:rsidRDefault="00F94654" w:rsidP="00F94654">
      <w:pPr>
        <w:numPr>
          <w:ilvl w:val="0"/>
          <w:numId w:val="18"/>
        </w:numPr>
        <w:tabs>
          <w:tab w:val="clear" w:pos="2880"/>
        </w:tabs>
        <w:spacing w:line="240" w:lineRule="auto"/>
        <w:ind w:left="709" w:hanging="283"/>
        <w:rPr>
          <w:rFonts w:asciiTheme="majorHAnsi" w:hAnsiTheme="majorHAnsi" w:cstheme="majorHAnsi"/>
          <w:sz w:val="24"/>
          <w:szCs w:val="24"/>
        </w:rPr>
      </w:pPr>
      <w:r w:rsidRPr="00C56A18">
        <w:rPr>
          <w:rFonts w:asciiTheme="majorHAnsi" w:hAnsiTheme="majorHAnsi" w:cstheme="majorHAnsi"/>
          <w:sz w:val="24"/>
          <w:szCs w:val="24"/>
        </w:rPr>
        <w:t>Both informal and both formal reviews have taken place.</w:t>
      </w:r>
    </w:p>
    <w:p w14:paraId="68B1B2FC" w14:textId="16B63996" w:rsidR="00F94654" w:rsidRPr="00C56A18" w:rsidRDefault="00F94654" w:rsidP="00F94654">
      <w:pPr>
        <w:numPr>
          <w:ilvl w:val="0"/>
          <w:numId w:val="18"/>
        </w:numPr>
        <w:tabs>
          <w:tab w:val="clear" w:pos="2880"/>
        </w:tabs>
        <w:spacing w:line="240" w:lineRule="auto"/>
        <w:ind w:left="709" w:hanging="283"/>
        <w:rPr>
          <w:rFonts w:asciiTheme="majorHAnsi" w:hAnsiTheme="majorHAnsi" w:cstheme="majorHAnsi"/>
          <w:sz w:val="24"/>
          <w:szCs w:val="24"/>
        </w:rPr>
      </w:pPr>
      <w:proofErr w:type="gramStart"/>
      <w:r w:rsidRPr="00C56A18">
        <w:rPr>
          <w:rFonts w:asciiTheme="majorHAnsi" w:hAnsiTheme="majorHAnsi" w:cstheme="majorHAnsi"/>
          <w:sz w:val="24"/>
          <w:szCs w:val="24"/>
        </w:rPr>
        <w:t>a genuine</w:t>
      </w:r>
      <w:proofErr w:type="gramEnd"/>
      <w:r w:rsidRPr="00C56A18">
        <w:rPr>
          <w:rFonts w:asciiTheme="majorHAnsi" w:hAnsiTheme="majorHAnsi" w:cstheme="majorHAnsi"/>
          <w:sz w:val="24"/>
          <w:szCs w:val="24"/>
        </w:rPr>
        <w:t xml:space="preserve"> redeployment opportunity exists, as the Caldecott Foundation will not be required to create such an opportunity.</w:t>
      </w:r>
    </w:p>
    <w:p w14:paraId="042C55ED" w14:textId="77777777" w:rsidR="00F94654" w:rsidRPr="00C56A18" w:rsidRDefault="00F94654" w:rsidP="00F94654">
      <w:pPr>
        <w:numPr>
          <w:ilvl w:val="0"/>
          <w:numId w:val="18"/>
        </w:numPr>
        <w:tabs>
          <w:tab w:val="clear" w:pos="2880"/>
        </w:tabs>
        <w:spacing w:line="240" w:lineRule="auto"/>
        <w:ind w:left="709" w:hanging="283"/>
        <w:rPr>
          <w:rFonts w:asciiTheme="majorHAnsi" w:hAnsiTheme="majorHAnsi" w:cstheme="majorHAnsi"/>
          <w:sz w:val="24"/>
          <w:szCs w:val="24"/>
        </w:rPr>
      </w:pPr>
      <w:proofErr w:type="gramStart"/>
      <w:r w:rsidRPr="00C56A18">
        <w:rPr>
          <w:rFonts w:asciiTheme="majorHAnsi" w:hAnsiTheme="majorHAnsi" w:cstheme="majorHAnsi"/>
          <w:sz w:val="24"/>
          <w:szCs w:val="24"/>
        </w:rPr>
        <w:t>the</w:t>
      </w:r>
      <w:proofErr w:type="gramEnd"/>
      <w:r w:rsidRPr="00C56A18">
        <w:rPr>
          <w:rFonts w:asciiTheme="majorHAnsi" w:hAnsiTheme="majorHAnsi" w:cstheme="majorHAnsi"/>
          <w:sz w:val="24"/>
          <w:szCs w:val="24"/>
        </w:rPr>
        <w:t xml:space="preserve"> employee has the required skills and attributes for the proposed new job.</w:t>
      </w:r>
    </w:p>
    <w:p w14:paraId="33E9198C" w14:textId="086E2CD9" w:rsidR="00F94654" w:rsidRPr="00C56A18" w:rsidRDefault="005828BC" w:rsidP="00F94654">
      <w:pPr>
        <w:numPr>
          <w:ilvl w:val="0"/>
          <w:numId w:val="18"/>
        </w:numPr>
        <w:tabs>
          <w:tab w:val="clear" w:pos="2880"/>
        </w:tabs>
        <w:spacing w:line="240" w:lineRule="auto"/>
        <w:ind w:left="709" w:hanging="283"/>
        <w:rPr>
          <w:rFonts w:asciiTheme="majorHAnsi" w:hAnsiTheme="majorHAnsi" w:cstheme="majorHAnsi"/>
          <w:sz w:val="24"/>
          <w:szCs w:val="24"/>
        </w:rPr>
      </w:pPr>
      <w:r>
        <w:rPr>
          <w:rFonts w:asciiTheme="majorHAnsi" w:hAnsiTheme="majorHAnsi" w:cstheme="majorHAnsi"/>
          <w:sz w:val="24"/>
          <w:szCs w:val="24"/>
        </w:rPr>
        <w:t>Insufficient</w:t>
      </w:r>
      <w:r w:rsidRPr="00C56A18">
        <w:rPr>
          <w:rFonts w:asciiTheme="majorHAnsi" w:hAnsiTheme="majorHAnsi" w:cstheme="majorHAnsi"/>
          <w:sz w:val="24"/>
          <w:szCs w:val="24"/>
        </w:rPr>
        <w:t xml:space="preserve"> </w:t>
      </w:r>
      <w:r w:rsidR="00F94654" w:rsidRPr="00C56A18">
        <w:rPr>
          <w:rFonts w:asciiTheme="majorHAnsi" w:hAnsiTheme="majorHAnsi" w:cstheme="majorHAnsi"/>
          <w:sz w:val="24"/>
          <w:szCs w:val="24"/>
        </w:rPr>
        <w:t>improvement has been achieved following the support and training being provided as agreed at the meetings, and</w:t>
      </w:r>
    </w:p>
    <w:p w14:paraId="1085EF65" w14:textId="77777777" w:rsidR="00F94654" w:rsidRPr="00C56A18" w:rsidRDefault="00F94654" w:rsidP="00F94654">
      <w:pPr>
        <w:numPr>
          <w:ilvl w:val="0"/>
          <w:numId w:val="18"/>
        </w:numPr>
        <w:tabs>
          <w:tab w:val="clear" w:pos="2880"/>
        </w:tabs>
        <w:spacing w:line="240" w:lineRule="auto"/>
        <w:ind w:left="709" w:hanging="283"/>
        <w:rPr>
          <w:rFonts w:asciiTheme="majorHAnsi" w:hAnsiTheme="majorHAnsi" w:cstheme="majorHAnsi"/>
          <w:sz w:val="24"/>
          <w:szCs w:val="24"/>
        </w:rPr>
      </w:pPr>
      <w:proofErr w:type="gramStart"/>
      <w:r w:rsidRPr="00C56A18">
        <w:rPr>
          <w:rFonts w:asciiTheme="majorHAnsi" w:hAnsiTheme="majorHAnsi" w:cstheme="majorHAnsi"/>
          <w:sz w:val="24"/>
          <w:szCs w:val="24"/>
        </w:rPr>
        <w:t>the</w:t>
      </w:r>
      <w:proofErr w:type="gramEnd"/>
      <w:r w:rsidRPr="00C56A18">
        <w:rPr>
          <w:rFonts w:asciiTheme="majorHAnsi" w:hAnsiTheme="majorHAnsi" w:cstheme="majorHAnsi"/>
          <w:sz w:val="24"/>
          <w:szCs w:val="24"/>
        </w:rPr>
        <w:t xml:space="preserve"> employee is still unable to perform the job adequately.</w:t>
      </w:r>
    </w:p>
    <w:p w14:paraId="7D3DBFDE" w14:textId="77777777" w:rsidR="00F94654" w:rsidRPr="00C56A18" w:rsidRDefault="00F94654" w:rsidP="00F94654">
      <w:pPr>
        <w:tabs>
          <w:tab w:val="left" w:pos="540"/>
        </w:tabs>
        <w:rPr>
          <w:rFonts w:asciiTheme="majorHAnsi" w:hAnsiTheme="majorHAnsi" w:cstheme="majorHAnsi"/>
          <w:sz w:val="24"/>
          <w:szCs w:val="24"/>
        </w:rPr>
      </w:pPr>
    </w:p>
    <w:p w14:paraId="44F6A11B" w14:textId="79C483FD" w:rsidR="00F94654" w:rsidRPr="00C56A18" w:rsidRDefault="00F94654" w:rsidP="00F94654">
      <w:pPr>
        <w:rPr>
          <w:rFonts w:asciiTheme="majorHAnsi" w:hAnsiTheme="majorHAnsi" w:cstheme="majorHAnsi"/>
          <w:sz w:val="24"/>
          <w:szCs w:val="24"/>
        </w:rPr>
      </w:pPr>
      <w:r w:rsidRPr="00C56A18">
        <w:rPr>
          <w:rFonts w:asciiTheme="majorHAnsi" w:hAnsiTheme="majorHAnsi" w:cstheme="majorHAnsi"/>
          <w:sz w:val="24"/>
          <w:szCs w:val="24"/>
        </w:rPr>
        <w:t xml:space="preserve">If an offer of alternative employment is made, the </w:t>
      </w:r>
      <w:proofErr w:type="gramStart"/>
      <w:r w:rsidRPr="00C56A18">
        <w:rPr>
          <w:rFonts w:asciiTheme="majorHAnsi" w:hAnsiTheme="majorHAnsi" w:cstheme="majorHAnsi"/>
          <w:sz w:val="24"/>
          <w:szCs w:val="24"/>
        </w:rPr>
        <w:t>employee’s</w:t>
      </w:r>
      <w:proofErr w:type="gramEnd"/>
      <w:r w:rsidRPr="00C56A18">
        <w:rPr>
          <w:rFonts w:asciiTheme="majorHAnsi" w:hAnsiTheme="majorHAnsi" w:cstheme="majorHAnsi"/>
          <w:sz w:val="24"/>
          <w:szCs w:val="24"/>
        </w:rPr>
        <w:t xml:space="preserve"> performance will continue to be monitored for a specified time, to ensure satisfactory performance in the new post.  A clear time limit must be specified for this, which will depend on the </w:t>
      </w:r>
      <w:r w:rsidR="0014199C" w:rsidRPr="00C56A18">
        <w:rPr>
          <w:rFonts w:asciiTheme="majorHAnsi" w:hAnsiTheme="majorHAnsi" w:cstheme="majorHAnsi"/>
          <w:sz w:val="24"/>
          <w:szCs w:val="24"/>
        </w:rPr>
        <w:t>circumstance</w:t>
      </w:r>
      <w:r w:rsidR="0014199C">
        <w:rPr>
          <w:rFonts w:asciiTheme="majorHAnsi" w:hAnsiTheme="majorHAnsi" w:cstheme="majorHAnsi"/>
          <w:sz w:val="24"/>
          <w:szCs w:val="24"/>
        </w:rPr>
        <w:t>s</w:t>
      </w:r>
      <w:r w:rsidRPr="00C56A18">
        <w:rPr>
          <w:rFonts w:asciiTheme="majorHAnsi" w:hAnsiTheme="majorHAnsi" w:cstheme="majorHAnsi"/>
          <w:sz w:val="24"/>
          <w:szCs w:val="24"/>
        </w:rPr>
        <w:t xml:space="preserve">. The employee must be informed that their contract of employment may still be terminated if the unsatisfactory work performance does not improve. </w:t>
      </w:r>
    </w:p>
    <w:p w14:paraId="448F7395" w14:textId="77777777" w:rsidR="00F94654" w:rsidRPr="00C56A18" w:rsidRDefault="00F94654" w:rsidP="00F94654">
      <w:pPr>
        <w:tabs>
          <w:tab w:val="left" w:pos="540"/>
        </w:tabs>
        <w:rPr>
          <w:rFonts w:asciiTheme="majorHAnsi" w:hAnsiTheme="majorHAnsi" w:cstheme="majorHAnsi"/>
          <w:sz w:val="24"/>
          <w:szCs w:val="24"/>
        </w:rPr>
      </w:pPr>
    </w:p>
    <w:p w14:paraId="4E51EEC0" w14:textId="77777777" w:rsidR="00F94654" w:rsidRPr="00C56A18" w:rsidRDefault="00F94654" w:rsidP="00F94654">
      <w:pPr>
        <w:tabs>
          <w:tab w:val="left" w:pos="540"/>
        </w:tabs>
        <w:rPr>
          <w:rFonts w:asciiTheme="majorHAnsi" w:hAnsiTheme="majorHAnsi" w:cstheme="majorHAnsi"/>
          <w:sz w:val="24"/>
          <w:szCs w:val="24"/>
        </w:rPr>
      </w:pPr>
      <w:r w:rsidRPr="00C56A18">
        <w:rPr>
          <w:rFonts w:asciiTheme="majorHAnsi" w:hAnsiTheme="majorHAnsi" w:cstheme="majorHAnsi"/>
          <w:sz w:val="24"/>
          <w:szCs w:val="24"/>
        </w:rPr>
        <w:t xml:space="preserve">There is no guarantee that alternative employment will be at a similar level or pay rate. The individual will not be entitled to any form of salary protection. If an alternative position is accepted, it will be subject to a trial period (normally 4 weeks). If the trial period is unsuccessful, or suitable redeployment cannot be found, the dismissal will proceed.   </w:t>
      </w:r>
    </w:p>
    <w:p w14:paraId="38410A80" w14:textId="77777777" w:rsidR="00F94654" w:rsidRPr="00C56A18" w:rsidRDefault="00F94654" w:rsidP="00F94654">
      <w:pPr>
        <w:tabs>
          <w:tab w:val="left" w:pos="540"/>
        </w:tabs>
        <w:rPr>
          <w:rFonts w:asciiTheme="majorHAnsi" w:hAnsiTheme="majorHAnsi" w:cstheme="majorHAnsi"/>
          <w:sz w:val="24"/>
          <w:szCs w:val="24"/>
        </w:rPr>
      </w:pPr>
    </w:p>
    <w:p w14:paraId="323CA6AB" w14:textId="77777777" w:rsidR="00F94654" w:rsidRPr="00C56A18" w:rsidRDefault="00F94654" w:rsidP="00F94654">
      <w:pPr>
        <w:numPr>
          <w:ilvl w:val="1"/>
          <w:numId w:val="23"/>
        </w:numPr>
        <w:spacing w:line="240" w:lineRule="auto"/>
        <w:rPr>
          <w:rFonts w:asciiTheme="majorHAnsi" w:hAnsiTheme="majorHAnsi" w:cstheme="majorHAnsi"/>
          <w:b/>
          <w:sz w:val="24"/>
          <w:szCs w:val="24"/>
        </w:rPr>
      </w:pPr>
      <w:bookmarkStart w:id="3" w:name="policy10"/>
      <w:bookmarkEnd w:id="3"/>
      <w:r w:rsidRPr="00C56A18">
        <w:rPr>
          <w:rFonts w:asciiTheme="majorHAnsi" w:hAnsiTheme="majorHAnsi" w:cstheme="majorHAnsi"/>
          <w:b/>
          <w:sz w:val="24"/>
          <w:szCs w:val="24"/>
        </w:rPr>
        <w:t>Dismissal</w:t>
      </w:r>
    </w:p>
    <w:p w14:paraId="5BD2C39D" w14:textId="77777777" w:rsidR="00F94654" w:rsidRPr="00C56A18" w:rsidRDefault="00F94654" w:rsidP="00F94654">
      <w:pPr>
        <w:rPr>
          <w:rFonts w:asciiTheme="majorHAnsi" w:hAnsiTheme="majorHAnsi" w:cstheme="majorHAnsi"/>
          <w:sz w:val="24"/>
          <w:szCs w:val="24"/>
        </w:rPr>
      </w:pPr>
    </w:p>
    <w:p w14:paraId="6C6237E0" w14:textId="78C3088B" w:rsidR="005828BC" w:rsidRDefault="00F94654" w:rsidP="00F94654">
      <w:pPr>
        <w:rPr>
          <w:rFonts w:asciiTheme="majorHAnsi" w:hAnsiTheme="majorHAnsi" w:cstheme="majorHAnsi"/>
          <w:sz w:val="24"/>
          <w:szCs w:val="24"/>
        </w:rPr>
      </w:pPr>
      <w:r w:rsidRPr="00C56A18">
        <w:rPr>
          <w:rFonts w:asciiTheme="majorHAnsi" w:hAnsiTheme="majorHAnsi" w:cstheme="majorHAnsi"/>
          <w:sz w:val="24"/>
          <w:szCs w:val="24"/>
        </w:rPr>
        <w:t xml:space="preserve">If the outcome of the Stage 2 (Final) Formal Meeting is dismissal on </w:t>
      </w:r>
      <w:r w:rsidR="005828BC">
        <w:rPr>
          <w:rFonts w:asciiTheme="majorHAnsi" w:hAnsiTheme="majorHAnsi" w:cstheme="majorHAnsi"/>
          <w:sz w:val="24"/>
          <w:szCs w:val="24"/>
        </w:rPr>
        <w:t xml:space="preserve">capability </w:t>
      </w:r>
      <w:r w:rsidRPr="00C56A18">
        <w:rPr>
          <w:rFonts w:asciiTheme="majorHAnsi" w:hAnsiTheme="majorHAnsi" w:cstheme="majorHAnsi"/>
          <w:sz w:val="24"/>
          <w:szCs w:val="24"/>
        </w:rPr>
        <w:t>grounds, this must be confirmed in writing including a right of appeal. Dismissal is with notice, for which the employee may be paid in lieu if appropriate.</w:t>
      </w:r>
    </w:p>
    <w:p w14:paraId="3FA7418A" w14:textId="6C3946E9" w:rsidR="00F94654" w:rsidRPr="00C56A18" w:rsidRDefault="00F94654" w:rsidP="00F94654">
      <w:pPr>
        <w:rPr>
          <w:rFonts w:asciiTheme="majorHAnsi" w:hAnsiTheme="majorHAnsi" w:cstheme="majorHAnsi"/>
          <w:sz w:val="24"/>
          <w:szCs w:val="24"/>
        </w:rPr>
      </w:pPr>
      <w:r w:rsidRPr="00C56A18">
        <w:rPr>
          <w:rFonts w:asciiTheme="majorHAnsi" w:hAnsiTheme="majorHAnsi" w:cstheme="majorHAnsi"/>
          <w:sz w:val="24"/>
          <w:szCs w:val="24"/>
        </w:rPr>
        <w:t xml:space="preserve"> </w:t>
      </w:r>
    </w:p>
    <w:p w14:paraId="65FB27A4" w14:textId="77777777" w:rsidR="00F94654" w:rsidRPr="00AB2BD8" w:rsidRDefault="00F94654" w:rsidP="00F94654">
      <w:pPr>
        <w:pStyle w:val="BodyTextIndent"/>
        <w:spacing w:after="0"/>
        <w:ind w:left="0"/>
        <w:rPr>
          <w:rFonts w:asciiTheme="majorHAnsi" w:hAnsiTheme="majorHAnsi" w:cstheme="majorHAnsi"/>
          <w:b/>
          <w:bCs/>
        </w:rPr>
      </w:pPr>
      <w:bookmarkStart w:id="4" w:name="policy11"/>
      <w:bookmarkEnd w:id="4"/>
      <w:r w:rsidRPr="00AB2BD8">
        <w:rPr>
          <w:rFonts w:asciiTheme="majorHAnsi" w:hAnsiTheme="majorHAnsi" w:cstheme="majorHAnsi"/>
          <w:b/>
          <w:bCs/>
        </w:rPr>
        <w:t xml:space="preserve">4.4.1 </w:t>
      </w:r>
      <w:r w:rsidRPr="00AB2BD8">
        <w:rPr>
          <w:rFonts w:asciiTheme="majorHAnsi" w:hAnsiTheme="majorHAnsi" w:cstheme="majorHAnsi"/>
          <w:b/>
          <w:bCs/>
        </w:rPr>
        <w:tab/>
        <w:t>Appeal against Dismissal</w:t>
      </w:r>
    </w:p>
    <w:p w14:paraId="6F2CBD21" w14:textId="77777777" w:rsidR="00F94654" w:rsidRPr="00C56A18" w:rsidRDefault="00F94654" w:rsidP="00F94654">
      <w:pPr>
        <w:pStyle w:val="BodyTextIndent"/>
        <w:spacing w:after="0"/>
        <w:ind w:left="0"/>
        <w:rPr>
          <w:rFonts w:asciiTheme="majorHAnsi" w:hAnsiTheme="majorHAnsi" w:cstheme="majorHAnsi"/>
        </w:rPr>
      </w:pPr>
    </w:p>
    <w:p w14:paraId="2260932D" w14:textId="58FA23F2" w:rsidR="00F94654" w:rsidRPr="00C56A18" w:rsidRDefault="00F94654" w:rsidP="00F94654">
      <w:pPr>
        <w:pStyle w:val="BodyTextIndent"/>
        <w:spacing w:after="0"/>
        <w:ind w:left="0"/>
        <w:rPr>
          <w:rFonts w:asciiTheme="majorHAnsi" w:hAnsiTheme="majorHAnsi" w:cstheme="majorHAnsi"/>
        </w:rPr>
      </w:pPr>
      <w:r w:rsidRPr="00C56A18">
        <w:rPr>
          <w:rFonts w:asciiTheme="majorHAnsi" w:hAnsiTheme="majorHAnsi" w:cstheme="majorHAnsi"/>
        </w:rPr>
        <w:t xml:space="preserve">An employee who </w:t>
      </w:r>
      <w:r w:rsidR="0014199C">
        <w:rPr>
          <w:rFonts w:asciiTheme="majorHAnsi" w:hAnsiTheme="majorHAnsi" w:cstheme="majorHAnsi"/>
        </w:rPr>
        <w:t xml:space="preserve">has </w:t>
      </w:r>
      <w:r w:rsidRPr="00C56A18">
        <w:rPr>
          <w:rFonts w:asciiTheme="majorHAnsi" w:hAnsiTheme="majorHAnsi" w:cstheme="majorHAnsi"/>
        </w:rPr>
        <w:t xml:space="preserve">been dismissed under this </w:t>
      </w:r>
      <w:r w:rsidR="00A93E77">
        <w:rPr>
          <w:rFonts w:asciiTheme="majorHAnsi" w:hAnsiTheme="majorHAnsi" w:cstheme="majorHAnsi"/>
        </w:rPr>
        <w:t>procedure</w:t>
      </w:r>
      <w:r w:rsidR="00470BC9">
        <w:rPr>
          <w:rFonts w:asciiTheme="majorHAnsi" w:hAnsiTheme="majorHAnsi" w:cstheme="majorHAnsi"/>
        </w:rPr>
        <w:t xml:space="preserve"> </w:t>
      </w:r>
      <w:r w:rsidRPr="00C56A18">
        <w:rPr>
          <w:rFonts w:asciiTheme="majorHAnsi" w:hAnsiTheme="majorHAnsi" w:cstheme="majorHAnsi"/>
        </w:rPr>
        <w:t xml:space="preserve">will have a right of appeal against that decision. Any employee who wishes to exercise their right of appeal must do so, in writing to the </w:t>
      </w:r>
      <w:r w:rsidR="00470BC9">
        <w:rPr>
          <w:rFonts w:asciiTheme="majorHAnsi" w:hAnsiTheme="majorHAnsi" w:cstheme="majorHAnsi"/>
        </w:rPr>
        <w:t>HR Manager</w:t>
      </w:r>
      <w:r w:rsidRPr="00C56A18">
        <w:rPr>
          <w:rFonts w:asciiTheme="majorHAnsi" w:hAnsiTheme="majorHAnsi" w:cstheme="majorHAnsi"/>
        </w:rPr>
        <w:t xml:space="preserve">, within </w:t>
      </w:r>
      <w:r w:rsidR="005828BC">
        <w:rPr>
          <w:rFonts w:asciiTheme="majorHAnsi" w:hAnsiTheme="majorHAnsi" w:cstheme="majorHAnsi"/>
        </w:rPr>
        <w:t>14</w:t>
      </w:r>
      <w:r w:rsidRPr="00C56A18">
        <w:rPr>
          <w:rFonts w:asciiTheme="majorHAnsi" w:hAnsiTheme="majorHAnsi" w:cstheme="majorHAnsi"/>
        </w:rPr>
        <w:t xml:space="preserve"> </w:t>
      </w:r>
      <w:r w:rsidR="005828BC">
        <w:rPr>
          <w:rFonts w:asciiTheme="majorHAnsi" w:hAnsiTheme="majorHAnsi" w:cstheme="majorHAnsi"/>
        </w:rPr>
        <w:t>calendar</w:t>
      </w:r>
      <w:r w:rsidR="005828BC" w:rsidRPr="00C56A18">
        <w:rPr>
          <w:rFonts w:asciiTheme="majorHAnsi" w:hAnsiTheme="majorHAnsi" w:cstheme="majorHAnsi"/>
        </w:rPr>
        <w:t xml:space="preserve"> </w:t>
      </w:r>
      <w:r w:rsidRPr="00C56A18">
        <w:rPr>
          <w:rFonts w:asciiTheme="majorHAnsi" w:hAnsiTheme="majorHAnsi" w:cstheme="majorHAnsi"/>
        </w:rPr>
        <w:t xml:space="preserve">days of receipt of the decision of the adjudicating panel, stating their reasons for appeal. Full details of how to appeal will be provided in the letter that confirms the outcome of the capability hearing. </w:t>
      </w:r>
    </w:p>
    <w:p w14:paraId="6DFAE64F" w14:textId="77777777" w:rsidR="00F94654" w:rsidRPr="00C56A18" w:rsidRDefault="00F94654" w:rsidP="00F94654">
      <w:pPr>
        <w:pStyle w:val="BodyTextIndent"/>
        <w:spacing w:after="0"/>
        <w:ind w:left="0"/>
        <w:rPr>
          <w:rFonts w:asciiTheme="majorHAnsi" w:hAnsiTheme="majorHAnsi" w:cstheme="majorHAnsi"/>
        </w:rPr>
      </w:pPr>
    </w:p>
    <w:p w14:paraId="4D62510C" w14:textId="77777777" w:rsidR="00F94654" w:rsidRPr="00C56A18" w:rsidRDefault="00F94654" w:rsidP="00F94654">
      <w:pPr>
        <w:rPr>
          <w:rFonts w:asciiTheme="majorHAnsi" w:hAnsiTheme="majorHAnsi" w:cstheme="majorHAnsi"/>
          <w:sz w:val="24"/>
          <w:szCs w:val="24"/>
        </w:rPr>
      </w:pPr>
      <w:r w:rsidRPr="00C56A18">
        <w:rPr>
          <w:rFonts w:asciiTheme="majorHAnsi" w:hAnsiTheme="majorHAnsi" w:cstheme="majorHAnsi"/>
          <w:sz w:val="24"/>
          <w:szCs w:val="24"/>
        </w:rPr>
        <w:t>Once an appeal has been submitted and accepted, a meeting will be arranged to address/hear the appeal. This meeting will include:</w:t>
      </w:r>
    </w:p>
    <w:p w14:paraId="4FCC0603" w14:textId="77777777" w:rsidR="00F94654" w:rsidRPr="00C56A18" w:rsidRDefault="00F94654" w:rsidP="00F94654">
      <w:pPr>
        <w:ind w:left="720"/>
        <w:rPr>
          <w:rFonts w:asciiTheme="majorHAnsi" w:hAnsiTheme="majorHAnsi" w:cstheme="majorHAnsi"/>
          <w:sz w:val="24"/>
          <w:szCs w:val="24"/>
        </w:rPr>
      </w:pPr>
    </w:p>
    <w:p w14:paraId="610F73F5" w14:textId="21CF2BDC" w:rsidR="00F94654" w:rsidRPr="00C56A18" w:rsidRDefault="00F94654" w:rsidP="00F94654">
      <w:pPr>
        <w:numPr>
          <w:ilvl w:val="0"/>
          <w:numId w:val="20"/>
        </w:numPr>
        <w:spacing w:line="240" w:lineRule="auto"/>
        <w:rPr>
          <w:rFonts w:asciiTheme="majorHAnsi" w:hAnsiTheme="majorHAnsi" w:cstheme="majorHAnsi"/>
          <w:sz w:val="24"/>
          <w:szCs w:val="24"/>
        </w:rPr>
      </w:pPr>
      <w:r w:rsidRPr="00C56A18">
        <w:rPr>
          <w:rFonts w:asciiTheme="majorHAnsi" w:hAnsiTheme="majorHAnsi" w:cstheme="majorHAnsi"/>
          <w:sz w:val="24"/>
          <w:szCs w:val="24"/>
        </w:rPr>
        <w:t>The appellant and their representative</w:t>
      </w:r>
      <w:r w:rsidR="00470BC9">
        <w:rPr>
          <w:rFonts w:asciiTheme="majorHAnsi" w:hAnsiTheme="majorHAnsi" w:cstheme="majorHAnsi"/>
          <w:sz w:val="24"/>
          <w:szCs w:val="24"/>
        </w:rPr>
        <w:t>.</w:t>
      </w:r>
    </w:p>
    <w:p w14:paraId="28E07A29" w14:textId="772C9F9C" w:rsidR="00F94654" w:rsidRPr="00C56A18" w:rsidRDefault="0014199C" w:rsidP="00F94654">
      <w:pPr>
        <w:numPr>
          <w:ilvl w:val="0"/>
          <w:numId w:val="20"/>
        </w:numPr>
        <w:spacing w:line="240" w:lineRule="auto"/>
        <w:rPr>
          <w:rFonts w:asciiTheme="majorHAnsi" w:hAnsiTheme="majorHAnsi" w:cstheme="majorHAnsi"/>
          <w:sz w:val="24"/>
          <w:szCs w:val="24"/>
        </w:rPr>
      </w:pPr>
      <w:r w:rsidRPr="00C56A18">
        <w:rPr>
          <w:rFonts w:asciiTheme="majorHAnsi" w:hAnsiTheme="majorHAnsi" w:cstheme="majorHAnsi"/>
          <w:sz w:val="24"/>
          <w:szCs w:val="24"/>
        </w:rPr>
        <w:t>The Appeal Panel</w:t>
      </w:r>
      <w:r w:rsidR="00F94654" w:rsidRPr="00C56A18">
        <w:rPr>
          <w:rFonts w:asciiTheme="majorHAnsi" w:hAnsiTheme="majorHAnsi" w:cstheme="majorHAnsi"/>
          <w:sz w:val="24"/>
          <w:szCs w:val="24"/>
        </w:rPr>
        <w:t xml:space="preserve"> comprised of </w:t>
      </w:r>
      <w:r w:rsidR="00470BC9">
        <w:rPr>
          <w:rFonts w:asciiTheme="majorHAnsi" w:hAnsiTheme="majorHAnsi" w:cstheme="majorHAnsi"/>
          <w:sz w:val="24"/>
          <w:szCs w:val="24"/>
        </w:rPr>
        <w:t xml:space="preserve">a Senior Manager (who has not been involved with the case previously) </w:t>
      </w:r>
      <w:r w:rsidR="00F94654" w:rsidRPr="00C56A18">
        <w:rPr>
          <w:rFonts w:asciiTheme="majorHAnsi" w:hAnsiTheme="majorHAnsi" w:cstheme="majorHAnsi"/>
          <w:sz w:val="24"/>
          <w:szCs w:val="24"/>
        </w:rPr>
        <w:t>and an HR Advisor</w:t>
      </w:r>
      <w:r w:rsidR="00470BC9">
        <w:rPr>
          <w:rFonts w:asciiTheme="majorHAnsi" w:hAnsiTheme="majorHAnsi" w:cstheme="majorHAnsi"/>
          <w:sz w:val="24"/>
          <w:szCs w:val="24"/>
        </w:rPr>
        <w:t>.</w:t>
      </w:r>
    </w:p>
    <w:p w14:paraId="46BB4FE9" w14:textId="55D058FA" w:rsidR="00F94654" w:rsidRPr="00C56A18" w:rsidRDefault="00F94654" w:rsidP="00F94654">
      <w:pPr>
        <w:numPr>
          <w:ilvl w:val="0"/>
          <w:numId w:val="20"/>
        </w:numPr>
        <w:spacing w:line="240" w:lineRule="auto"/>
        <w:rPr>
          <w:rFonts w:asciiTheme="majorHAnsi" w:hAnsiTheme="majorHAnsi" w:cstheme="majorHAnsi"/>
          <w:sz w:val="24"/>
          <w:szCs w:val="24"/>
        </w:rPr>
      </w:pPr>
      <w:r w:rsidRPr="00C56A18">
        <w:rPr>
          <w:rFonts w:asciiTheme="majorHAnsi" w:hAnsiTheme="majorHAnsi" w:cstheme="majorHAnsi"/>
          <w:sz w:val="24"/>
          <w:szCs w:val="24"/>
        </w:rPr>
        <w:t>The investigating officer or other party (as appropriate)</w:t>
      </w:r>
      <w:r w:rsidR="00470BC9">
        <w:rPr>
          <w:rFonts w:asciiTheme="majorHAnsi" w:hAnsiTheme="majorHAnsi" w:cstheme="majorHAnsi"/>
          <w:sz w:val="24"/>
          <w:szCs w:val="24"/>
        </w:rPr>
        <w:t>.</w:t>
      </w:r>
    </w:p>
    <w:p w14:paraId="54BF2FAF" w14:textId="77777777" w:rsidR="00F94654" w:rsidRPr="00C56A18" w:rsidRDefault="00F94654" w:rsidP="00F94654">
      <w:pPr>
        <w:pStyle w:val="BodyTextIndent"/>
        <w:numPr>
          <w:ilvl w:val="0"/>
          <w:numId w:val="20"/>
        </w:numPr>
        <w:spacing w:after="0"/>
        <w:rPr>
          <w:rFonts w:asciiTheme="majorHAnsi" w:hAnsiTheme="majorHAnsi" w:cstheme="majorHAnsi"/>
        </w:rPr>
      </w:pPr>
      <w:r w:rsidRPr="00C56A18">
        <w:rPr>
          <w:rFonts w:asciiTheme="majorHAnsi" w:hAnsiTheme="majorHAnsi" w:cstheme="majorHAnsi"/>
        </w:rPr>
        <w:t>A note taker</w:t>
      </w:r>
    </w:p>
    <w:p w14:paraId="45953D0B" w14:textId="77777777" w:rsidR="00F94654" w:rsidRPr="00C56A18" w:rsidRDefault="00F94654" w:rsidP="00F94654">
      <w:pPr>
        <w:pStyle w:val="BodyTextIndent"/>
        <w:rPr>
          <w:rFonts w:asciiTheme="majorHAnsi" w:hAnsiTheme="majorHAnsi" w:cstheme="majorHAnsi"/>
        </w:rPr>
      </w:pPr>
    </w:p>
    <w:p w14:paraId="09539B20" w14:textId="77777777" w:rsidR="00F94654" w:rsidRPr="00C56A18" w:rsidRDefault="00F94654" w:rsidP="00F94654">
      <w:pPr>
        <w:pStyle w:val="BodyTextIndent"/>
        <w:ind w:left="0"/>
        <w:rPr>
          <w:rFonts w:asciiTheme="majorHAnsi" w:hAnsiTheme="majorHAnsi" w:cstheme="majorHAnsi"/>
        </w:rPr>
      </w:pPr>
      <w:r w:rsidRPr="00C56A18">
        <w:rPr>
          <w:rFonts w:asciiTheme="majorHAnsi" w:hAnsiTheme="majorHAnsi" w:cstheme="majorHAnsi"/>
        </w:rPr>
        <w:t>All appeal meetings will follow a set agenda (Appendix C). The employee must take all reasonable steps to attend the appeal meeting.</w:t>
      </w:r>
    </w:p>
    <w:p w14:paraId="6772E314" w14:textId="77777777" w:rsidR="00F94654" w:rsidRPr="00C56A18" w:rsidRDefault="00F94654" w:rsidP="00F94654">
      <w:pPr>
        <w:pStyle w:val="Heading1"/>
        <w:tabs>
          <w:tab w:val="left" w:pos="709"/>
        </w:tabs>
        <w:rPr>
          <w:rFonts w:asciiTheme="majorHAnsi" w:hAnsiTheme="majorHAnsi" w:cstheme="majorHAnsi"/>
          <w:b/>
          <w:caps/>
          <w:sz w:val="24"/>
          <w:szCs w:val="24"/>
        </w:rPr>
      </w:pPr>
      <w:r w:rsidRPr="00C56A18">
        <w:rPr>
          <w:rFonts w:asciiTheme="majorHAnsi" w:hAnsiTheme="majorHAnsi" w:cstheme="majorHAnsi"/>
          <w:sz w:val="24"/>
          <w:szCs w:val="24"/>
        </w:rPr>
        <w:t>4.4.2</w:t>
      </w:r>
      <w:r w:rsidRPr="00C56A18">
        <w:rPr>
          <w:rFonts w:asciiTheme="majorHAnsi" w:hAnsiTheme="majorHAnsi" w:cstheme="majorHAnsi"/>
          <w:sz w:val="24"/>
          <w:szCs w:val="24"/>
        </w:rPr>
        <w:tab/>
      </w:r>
      <w:bookmarkStart w:id="5" w:name="policy12"/>
      <w:bookmarkEnd w:id="5"/>
      <w:r w:rsidRPr="00C56A18">
        <w:rPr>
          <w:rFonts w:asciiTheme="majorHAnsi" w:hAnsiTheme="majorHAnsi" w:cstheme="majorHAnsi"/>
          <w:b/>
          <w:caps/>
          <w:sz w:val="24"/>
          <w:szCs w:val="24"/>
        </w:rPr>
        <w:t>Exceptions to the procedure</w:t>
      </w:r>
    </w:p>
    <w:p w14:paraId="3D7E68E8" w14:textId="77777777" w:rsidR="00F94654" w:rsidRPr="00C56A18" w:rsidRDefault="00F94654" w:rsidP="00F94654">
      <w:pPr>
        <w:rPr>
          <w:rFonts w:asciiTheme="majorHAnsi" w:hAnsiTheme="majorHAnsi" w:cstheme="majorHAnsi"/>
          <w:sz w:val="24"/>
          <w:szCs w:val="24"/>
        </w:rPr>
      </w:pPr>
    </w:p>
    <w:p w14:paraId="358B62AD" w14:textId="77777777" w:rsidR="00F94654" w:rsidRPr="00C56A18" w:rsidRDefault="00F94654" w:rsidP="00F94654">
      <w:pPr>
        <w:rPr>
          <w:rFonts w:asciiTheme="majorHAnsi" w:hAnsiTheme="majorHAnsi" w:cstheme="majorHAnsi"/>
          <w:sz w:val="24"/>
          <w:szCs w:val="24"/>
        </w:rPr>
      </w:pPr>
      <w:r w:rsidRPr="00C56A18">
        <w:rPr>
          <w:rFonts w:asciiTheme="majorHAnsi" w:hAnsiTheme="majorHAnsi" w:cstheme="majorHAnsi"/>
          <w:sz w:val="24"/>
          <w:szCs w:val="24"/>
        </w:rPr>
        <w:t>The sequence of meetings outlined above may not be followed when:</w:t>
      </w:r>
    </w:p>
    <w:p w14:paraId="3F554AE2" w14:textId="7FFC6F09" w:rsidR="00F94654" w:rsidRPr="00C56A18" w:rsidRDefault="00F94654" w:rsidP="00F94654">
      <w:pPr>
        <w:numPr>
          <w:ilvl w:val="0"/>
          <w:numId w:val="19"/>
        </w:numPr>
        <w:tabs>
          <w:tab w:val="clear" w:pos="2880"/>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 xml:space="preserve">There is a case of sudden incapacity to perform a critical part of the job, e.g., loss of driving </w:t>
      </w:r>
      <w:proofErr w:type="spellStart"/>
      <w:r w:rsidRPr="00C56A18">
        <w:rPr>
          <w:rFonts w:asciiTheme="majorHAnsi" w:hAnsiTheme="majorHAnsi" w:cstheme="majorHAnsi"/>
          <w:sz w:val="24"/>
          <w:szCs w:val="24"/>
        </w:rPr>
        <w:t>licen</w:t>
      </w:r>
      <w:r w:rsidR="0014199C">
        <w:rPr>
          <w:rFonts w:asciiTheme="majorHAnsi" w:hAnsiTheme="majorHAnsi" w:cstheme="majorHAnsi"/>
          <w:sz w:val="24"/>
          <w:szCs w:val="24"/>
        </w:rPr>
        <w:t>c</w:t>
      </w:r>
      <w:r w:rsidRPr="00C56A18">
        <w:rPr>
          <w:rFonts w:asciiTheme="majorHAnsi" w:hAnsiTheme="majorHAnsi" w:cstheme="majorHAnsi"/>
          <w:sz w:val="24"/>
          <w:szCs w:val="24"/>
        </w:rPr>
        <w:t>e</w:t>
      </w:r>
      <w:proofErr w:type="spellEnd"/>
      <w:r w:rsidRPr="00C56A18">
        <w:rPr>
          <w:rFonts w:asciiTheme="majorHAnsi" w:hAnsiTheme="majorHAnsi" w:cstheme="majorHAnsi"/>
          <w:sz w:val="24"/>
          <w:szCs w:val="24"/>
        </w:rPr>
        <w:t xml:space="preserve"> where driving is a key part of the role, or</w:t>
      </w:r>
    </w:p>
    <w:p w14:paraId="4626973E" w14:textId="77777777" w:rsidR="00F94654" w:rsidRPr="00C56A18" w:rsidRDefault="00F94654" w:rsidP="00F94654">
      <w:pPr>
        <w:numPr>
          <w:ilvl w:val="0"/>
          <w:numId w:val="19"/>
        </w:numPr>
        <w:tabs>
          <w:tab w:val="clear" w:pos="2880"/>
        </w:tabs>
        <w:spacing w:line="240" w:lineRule="auto"/>
        <w:ind w:left="1134" w:hanging="425"/>
        <w:rPr>
          <w:rFonts w:asciiTheme="majorHAnsi" w:hAnsiTheme="majorHAnsi" w:cstheme="majorHAnsi"/>
          <w:sz w:val="24"/>
          <w:szCs w:val="24"/>
        </w:rPr>
      </w:pPr>
      <w:r w:rsidRPr="00C56A18">
        <w:rPr>
          <w:rFonts w:asciiTheme="majorHAnsi" w:hAnsiTheme="majorHAnsi" w:cstheme="majorHAnsi"/>
          <w:sz w:val="24"/>
          <w:szCs w:val="24"/>
        </w:rPr>
        <w:t xml:space="preserve">In cases of serious / gross incompetence. </w:t>
      </w:r>
    </w:p>
    <w:p w14:paraId="518508E1" w14:textId="77777777" w:rsidR="00F94654" w:rsidRPr="00C56A18" w:rsidRDefault="00F94654" w:rsidP="00F94654">
      <w:pPr>
        <w:rPr>
          <w:rFonts w:asciiTheme="majorHAnsi" w:hAnsiTheme="majorHAnsi" w:cstheme="majorHAnsi"/>
          <w:sz w:val="24"/>
          <w:szCs w:val="24"/>
        </w:rPr>
      </w:pPr>
    </w:p>
    <w:p w14:paraId="77B27408" w14:textId="385D091B" w:rsidR="00F94654" w:rsidRPr="00C56A18" w:rsidRDefault="00F94654" w:rsidP="00F94654">
      <w:pPr>
        <w:rPr>
          <w:rFonts w:asciiTheme="majorHAnsi" w:hAnsiTheme="majorHAnsi" w:cstheme="majorHAnsi"/>
          <w:sz w:val="24"/>
          <w:szCs w:val="24"/>
          <w:highlight w:val="yellow"/>
        </w:rPr>
      </w:pPr>
      <w:r w:rsidRPr="00C56A18">
        <w:rPr>
          <w:rFonts w:asciiTheme="majorHAnsi" w:hAnsiTheme="majorHAnsi" w:cstheme="majorHAnsi"/>
          <w:sz w:val="24"/>
          <w:szCs w:val="24"/>
        </w:rPr>
        <w:t xml:space="preserve">In </w:t>
      </w:r>
      <w:proofErr w:type="gramStart"/>
      <w:r w:rsidR="0014199C" w:rsidRPr="00C56A18">
        <w:rPr>
          <w:rFonts w:asciiTheme="majorHAnsi" w:hAnsiTheme="majorHAnsi" w:cstheme="majorHAnsi"/>
          <w:sz w:val="24"/>
          <w:szCs w:val="24"/>
        </w:rPr>
        <w:t>both above</w:t>
      </w:r>
      <w:proofErr w:type="gramEnd"/>
      <w:r w:rsidRPr="00C56A18">
        <w:rPr>
          <w:rFonts w:asciiTheme="majorHAnsi" w:hAnsiTheme="majorHAnsi" w:cstheme="majorHAnsi"/>
          <w:sz w:val="24"/>
          <w:szCs w:val="24"/>
        </w:rPr>
        <w:t xml:space="preserve"> circumstances, a full investigation will take place. It will not be appropriate to take the employee through a staged process, particularly if there are serious consequences for the Caldecott Foundation, </w:t>
      </w:r>
      <w:proofErr w:type="gramStart"/>
      <w:r w:rsidR="00470BC9">
        <w:rPr>
          <w:rFonts w:asciiTheme="majorHAnsi" w:hAnsiTheme="majorHAnsi" w:cstheme="majorHAnsi"/>
          <w:sz w:val="24"/>
          <w:szCs w:val="24"/>
        </w:rPr>
        <w:t>it’s</w:t>
      </w:r>
      <w:proofErr w:type="gramEnd"/>
      <w:r w:rsidR="00470BC9">
        <w:rPr>
          <w:rFonts w:asciiTheme="majorHAnsi" w:hAnsiTheme="majorHAnsi" w:cstheme="majorHAnsi"/>
          <w:sz w:val="24"/>
          <w:szCs w:val="24"/>
        </w:rPr>
        <w:t xml:space="preserve"> stakeholders</w:t>
      </w:r>
      <w:r w:rsidRPr="00C56A18">
        <w:rPr>
          <w:rFonts w:asciiTheme="majorHAnsi" w:hAnsiTheme="majorHAnsi" w:cstheme="majorHAnsi"/>
          <w:sz w:val="24"/>
          <w:szCs w:val="24"/>
        </w:rPr>
        <w:t xml:space="preserve"> or other employees. The employee will be invited to a Stage 2 </w:t>
      </w:r>
      <w:r w:rsidR="005828BC">
        <w:rPr>
          <w:rFonts w:asciiTheme="majorHAnsi" w:hAnsiTheme="majorHAnsi" w:cstheme="majorHAnsi"/>
          <w:sz w:val="24"/>
          <w:szCs w:val="24"/>
        </w:rPr>
        <w:t>(</w:t>
      </w:r>
      <w:r w:rsidRPr="00C56A18">
        <w:rPr>
          <w:rFonts w:asciiTheme="majorHAnsi" w:hAnsiTheme="majorHAnsi" w:cstheme="majorHAnsi"/>
          <w:sz w:val="24"/>
          <w:szCs w:val="24"/>
        </w:rPr>
        <w:t>Final</w:t>
      </w:r>
      <w:r w:rsidR="005828BC">
        <w:rPr>
          <w:rFonts w:asciiTheme="majorHAnsi" w:hAnsiTheme="majorHAnsi" w:cstheme="majorHAnsi"/>
          <w:sz w:val="24"/>
          <w:szCs w:val="24"/>
        </w:rPr>
        <w:t>)</w:t>
      </w:r>
      <w:r w:rsidRPr="00C56A18">
        <w:rPr>
          <w:rFonts w:asciiTheme="majorHAnsi" w:hAnsiTheme="majorHAnsi" w:cstheme="majorHAnsi"/>
          <w:sz w:val="24"/>
          <w:szCs w:val="24"/>
        </w:rPr>
        <w:t xml:space="preserve"> Formal Meeting (with </w:t>
      </w:r>
      <w:r w:rsidR="005828BC">
        <w:rPr>
          <w:rFonts w:asciiTheme="majorHAnsi" w:hAnsiTheme="majorHAnsi" w:cstheme="majorHAnsi"/>
          <w:sz w:val="24"/>
          <w:szCs w:val="24"/>
        </w:rPr>
        <w:t>a</w:t>
      </w:r>
      <w:r w:rsidR="005828BC" w:rsidRPr="00C56A18">
        <w:rPr>
          <w:rFonts w:asciiTheme="majorHAnsi" w:hAnsiTheme="majorHAnsi" w:cstheme="majorHAnsi"/>
          <w:sz w:val="24"/>
          <w:szCs w:val="24"/>
        </w:rPr>
        <w:t xml:space="preserve"> </w:t>
      </w:r>
      <w:r w:rsidR="00470BC9">
        <w:rPr>
          <w:rFonts w:asciiTheme="majorHAnsi" w:hAnsiTheme="majorHAnsi" w:cstheme="majorHAnsi"/>
          <w:sz w:val="24"/>
          <w:szCs w:val="24"/>
        </w:rPr>
        <w:t>Senior Manager</w:t>
      </w:r>
      <w:r w:rsidRPr="00C56A18">
        <w:rPr>
          <w:rFonts w:asciiTheme="majorHAnsi" w:hAnsiTheme="majorHAnsi" w:cstheme="majorHAnsi"/>
          <w:sz w:val="24"/>
          <w:szCs w:val="24"/>
        </w:rPr>
        <w:t>). Following the investigation all options will be considered and dismissal on the grounds of capability may result.</w:t>
      </w:r>
      <w:r w:rsidRPr="00C56A18">
        <w:rPr>
          <w:rFonts w:asciiTheme="majorHAnsi" w:hAnsiTheme="majorHAnsi" w:cstheme="majorHAnsi"/>
          <w:sz w:val="24"/>
          <w:szCs w:val="24"/>
          <w:highlight w:val="yellow"/>
        </w:rPr>
        <w:t xml:space="preserve">    </w:t>
      </w:r>
    </w:p>
    <w:p w14:paraId="141A3E03" w14:textId="77777777" w:rsidR="00F94654" w:rsidRPr="00C56A18" w:rsidRDefault="00F94654" w:rsidP="00F94654">
      <w:pPr>
        <w:rPr>
          <w:rFonts w:asciiTheme="majorHAnsi" w:hAnsiTheme="majorHAnsi" w:cstheme="majorHAnsi"/>
          <w:sz w:val="24"/>
          <w:szCs w:val="24"/>
          <w:highlight w:val="yellow"/>
        </w:rPr>
      </w:pPr>
    </w:p>
    <w:p w14:paraId="4DC9AA2B" w14:textId="07071B3C" w:rsidR="00F94654" w:rsidRPr="00C56A18" w:rsidRDefault="00F94654" w:rsidP="00F94654">
      <w:pPr>
        <w:pStyle w:val="BodyTextIndent2"/>
        <w:spacing w:after="240" w:line="240" w:lineRule="auto"/>
        <w:ind w:left="0"/>
        <w:rPr>
          <w:rFonts w:asciiTheme="majorHAnsi" w:hAnsiTheme="majorHAnsi" w:cstheme="majorHAnsi"/>
        </w:rPr>
      </w:pPr>
      <w:r w:rsidRPr="00C56A18">
        <w:rPr>
          <w:rFonts w:asciiTheme="majorHAnsi" w:hAnsiTheme="majorHAnsi" w:cstheme="majorHAnsi"/>
        </w:rPr>
        <w:t xml:space="preserve">In addition to the above, cases of long-term sickness </w:t>
      </w:r>
      <w:proofErr w:type="gramStart"/>
      <w:r w:rsidRPr="00C56A18">
        <w:rPr>
          <w:rFonts w:asciiTheme="majorHAnsi" w:hAnsiTheme="majorHAnsi" w:cstheme="majorHAnsi"/>
        </w:rPr>
        <w:t>in excess of</w:t>
      </w:r>
      <w:proofErr w:type="gramEnd"/>
      <w:r w:rsidRPr="00C56A18">
        <w:rPr>
          <w:rFonts w:asciiTheme="majorHAnsi" w:hAnsiTheme="majorHAnsi" w:cstheme="majorHAnsi"/>
        </w:rPr>
        <w:t xml:space="preserve"> 9 months will be referred to the final stages of the formal capability </w:t>
      </w:r>
      <w:r w:rsidR="00A93E77">
        <w:rPr>
          <w:rFonts w:asciiTheme="majorHAnsi" w:hAnsiTheme="majorHAnsi" w:cstheme="majorHAnsi"/>
        </w:rPr>
        <w:t>procedure</w:t>
      </w:r>
      <w:r w:rsidR="00470BC9">
        <w:rPr>
          <w:rFonts w:asciiTheme="majorHAnsi" w:hAnsiTheme="majorHAnsi" w:cstheme="majorHAnsi"/>
        </w:rPr>
        <w:t xml:space="preserve"> </w:t>
      </w:r>
      <w:r w:rsidRPr="00C56A18">
        <w:rPr>
          <w:rFonts w:asciiTheme="majorHAnsi" w:hAnsiTheme="majorHAnsi" w:cstheme="majorHAnsi"/>
        </w:rPr>
        <w:t xml:space="preserve">and </w:t>
      </w:r>
      <w:r w:rsidRPr="00C56A18">
        <w:rPr>
          <w:rFonts w:asciiTheme="majorHAnsi" w:hAnsiTheme="majorHAnsi" w:cstheme="majorHAnsi"/>
          <w:b/>
        </w:rPr>
        <w:t>exempted from the earlier stages.</w:t>
      </w:r>
    </w:p>
    <w:p w14:paraId="7F7E48B1" w14:textId="77777777" w:rsidR="00010C4C" w:rsidRDefault="00010C4C" w:rsidP="00F94654">
      <w:pPr>
        <w:autoSpaceDE w:val="0"/>
        <w:autoSpaceDN w:val="0"/>
        <w:adjustRightInd w:val="0"/>
        <w:spacing w:before="240"/>
        <w:ind w:left="720" w:hanging="720"/>
        <w:rPr>
          <w:rFonts w:asciiTheme="majorHAnsi" w:hAnsiTheme="majorHAnsi" w:cstheme="majorHAnsi"/>
          <w:b/>
          <w:bCs/>
          <w:color w:val="000000"/>
          <w:sz w:val="24"/>
          <w:szCs w:val="24"/>
          <w:lang w:val="en-US"/>
        </w:rPr>
      </w:pPr>
    </w:p>
    <w:p w14:paraId="4C920C7C" w14:textId="79C11638" w:rsidR="00F94654" w:rsidRPr="00C56A18" w:rsidRDefault="00F94654" w:rsidP="00F94654">
      <w:pPr>
        <w:autoSpaceDE w:val="0"/>
        <w:autoSpaceDN w:val="0"/>
        <w:adjustRightInd w:val="0"/>
        <w:spacing w:before="240"/>
        <w:ind w:left="720" w:hanging="720"/>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 xml:space="preserve">5.0 </w:t>
      </w:r>
      <w:r w:rsidRPr="00C56A18">
        <w:rPr>
          <w:rFonts w:asciiTheme="majorHAnsi" w:hAnsiTheme="majorHAnsi" w:cstheme="majorHAnsi"/>
          <w:b/>
          <w:bCs/>
          <w:color w:val="000000"/>
          <w:sz w:val="24"/>
          <w:szCs w:val="24"/>
          <w:lang w:val="en-US"/>
        </w:rPr>
        <w:tab/>
        <w:t>FORMAL CAPABILITY HEARING PROCESS</w:t>
      </w:r>
    </w:p>
    <w:p w14:paraId="19F5DB39" w14:textId="4B02D0C1"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5.1</w:t>
      </w:r>
      <w:r w:rsidRPr="00C56A18">
        <w:rPr>
          <w:rFonts w:asciiTheme="majorHAnsi" w:hAnsiTheme="majorHAnsi" w:cstheme="majorHAnsi"/>
          <w:color w:val="000000"/>
          <w:sz w:val="24"/>
          <w:szCs w:val="24"/>
          <w:lang w:val="en-US"/>
        </w:rPr>
        <w:tab/>
        <w:t>The Chair will introduce the hearing, repeat the possible outcomes and deal with any queries.  The Chair will note whether the employee is represented and check that the parties have exchanged all the documents they intend to rely on.  All information will normally be exchanged before the hearing, but in the exceptional event that this is not possible then an adjournment will be considered</w:t>
      </w:r>
      <w:r w:rsidR="005828BC">
        <w:rPr>
          <w:rFonts w:asciiTheme="majorHAnsi" w:hAnsiTheme="majorHAnsi" w:cstheme="majorHAnsi"/>
          <w:color w:val="000000"/>
          <w:sz w:val="24"/>
          <w:szCs w:val="24"/>
          <w:lang w:val="en-US"/>
        </w:rPr>
        <w:t xml:space="preserve"> to allow everyone the opportunity to read the evidence</w:t>
      </w:r>
      <w:r w:rsidRPr="00C56A18">
        <w:rPr>
          <w:rFonts w:asciiTheme="majorHAnsi" w:hAnsiTheme="majorHAnsi" w:cstheme="majorHAnsi"/>
          <w:color w:val="000000"/>
          <w:sz w:val="24"/>
          <w:szCs w:val="24"/>
          <w:lang w:val="en-US"/>
        </w:rPr>
        <w:t>.</w:t>
      </w:r>
    </w:p>
    <w:p w14:paraId="07E7DBF3" w14:textId="670E5C1A"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5.2</w:t>
      </w:r>
      <w:r w:rsidRPr="00C56A18">
        <w:rPr>
          <w:rFonts w:asciiTheme="majorHAnsi" w:hAnsiTheme="majorHAnsi" w:cstheme="majorHAnsi"/>
          <w:color w:val="000000"/>
          <w:sz w:val="24"/>
          <w:szCs w:val="24"/>
          <w:lang w:val="en-US"/>
        </w:rPr>
        <w:tab/>
        <w:t xml:space="preserve">The manager will explain the nature of the shortfall, giving examples, providing </w:t>
      </w:r>
      <w:r w:rsidR="0014199C" w:rsidRPr="00C56A18">
        <w:rPr>
          <w:rFonts w:asciiTheme="majorHAnsi" w:hAnsiTheme="majorHAnsi" w:cstheme="majorHAnsi"/>
          <w:color w:val="000000"/>
          <w:sz w:val="24"/>
          <w:szCs w:val="24"/>
          <w:lang w:val="en-US"/>
        </w:rPr>
        <w:t>evidence,</w:t>
      </w:r>
      <w:r w:rsidRPr="00C56A18">
        <w:rPr>
          <w:rFonts w:asciiTheme="majorHAnsi" w:hAnsiTheme="majorHAnsi" w:cstheme="majorHAnsi"/>
          <w:color w:val="000000"/>
          <w:sz w:val="24"/>
          <w:szCs w:val="24"/>
          <w:lang w:val="en-US"/>
        </w:rPr>
        <w:t xml:space="preserve"> and </w:t>
      </w:r>
      <w:proofErr w:type="spellStart"/>
      <w:r w:rsidRPr="00C56A18">
        <w:rPr>
          <w:rFonts w:asciiTheme="majorHAnsi" w:hAnsiTheme="majorHAnsi" w:cstheme="majorHAnsi"/>
          <w:color w:val="000000"/>
          <w:sz w:val="24"/>
          <w:szCs w:val="24"/>
          <w:lang w:val="en-US"/>
        </w:rPr>
        <w:t>summarising</w:t>
      </w:r>
      <w:proofErr w:type="spellEnd"/>
      <w:r w:rsidRPr="00C56A18">
        <w:rPr>
          <w:rFonts w:asciiTheme="majorHAnsi" w:hAnsiTheme="majorHAnsi" w:cstheme="majorHAnsi"/>
          <w:color w:val="000000"/>
          <w:sz w:val="24"/>
          <w:szCs w:val="24"/>
          <w:lang w:val="en-US"/>
        </w:rPr>
        <w:t xml:space="preserve"> what efforts have previously been made to correct the shortfall. </w:t>
      </w:r>
    </w:p>
    <w:p w14:paraId="64ED9C44" w14:textId="77777777"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5.3</w:t>
      </w:r>
      <w:r w:rsidRPr="00C56A18">
        <w:rPr>
          <w:rFonts w:asciiTheme="majorHAnsi" w:hAnsiTheme="majorHAnsi" w:cstheme="majorHAnsi"/>
          <w:color w:val="000000"/>
          <w:sz w:val="24"/>
          <w:szCs w:val="24"/>
          <w:lang w:val="en-US"/>
        </w:rPr>
        <w:tab/>
        <w:t>The employee/or the employee’s representative will be offered the opportunity to question the manager on the information provided.</w:t>
      </w:r>
    </w:p>
    <w:p w14:paraId="0A90D63E" w14:textId="77777777"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5.4</w:t>
      </w:r>
      <w:r w:rsidRPr="00C56A18">
        <w:rPr>
          <w:rFonts w:asciiTheme="majorHAnsi" w:hAnsiTheme="majorHAnsi" w:cstheme="majorHAnsi"/>
          <w:color w:val="000000"/>
          <w:sz w:val="24"/>
          <w:szCs w:val="24"/>
          <w:lang w:val="en-US"/>
        </w:rPr>
        <w:tab/>
        <w:t xml:space="preserve">The employee or the employee’s representative will present the employee’s case, stating whether the complaint is accepted or not, proving contrary evidence if appropriate or making points in mitigation. </w:t>
      </w:r>
    </w:p>
    <w:p w14:paraId="7177AD76" w14:textId="77777777"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5.5</w:t>
      </w:r>
      <w:r w:rsidRPr="00C56A18">
        <w:rPr>
          <w:rFonts w:asciiTheme="majorHAnsi" w:hAnsiTheme="majorHAnsi" w:cstheme="majorHAnsi"/>
          <w:color w:val="000000"/>
          <w:sz w:val="24"/>
          <w:szCs w:val="24"/>
          <w:lang w:val="en-US"/>
        </w:rPr>
        <w:tab/>
        <w:t xml:space="preserve">The manager will be offered the opportunity to question the employee’s case.  </w:t>
      </w:r>
    </w:p>
    <w:p w14:paraId="174676C4" w14:textId="77777777"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5.6</w:t>
      </w:r>
      <w:r w:rsidRPr="00C56A18">
        <w:rPr>
          <w:rFonts w:asciiTheme="majorHAnsi" w:hAnsiTheme="majorHAnsi" w:cstheme="majorHAnsi"/>
          <w:color w:val="000000"/>
          <w:sz w:val="24"/>
          <w:szCs w:val="24"/>
          <w:lang w:val="en-US"/>
        </w:rPr>
        <w:tab/>
        <w:t xml:space="preserve">The manager will </w:t>
      </w:r>
      <w:proofErr w:type="spellStart"/>
      <w:r w:rsidRPr="00C56A18">
        <w:rPr>
          <w:rFonts w:asciiTheme="majorHAnsi" w:hAnsiTheme="majorHAnsi" w:cstheme="majorHAnsi"/>
          <w:color w:val="000000"/>
          <w:sz w:val="24"/>
          <w:szCs w:val="24"/>
          <w:lang w:val="en-US"/>
        </w:rPr>
        <w:t>summarise</w:t>
      </w:r>
      <w:proofErr w:type="spellEnd"/>
      <w:r w:rsidRPr="00C56A18">
        <w:rPr>
          <w:rFonts w:asciiTheme="majorHAnsi" w:hAnsiTheme="majorHAnsi" w:cstheme="majorHAnsi"/>
          <w:color w:val="000000"/>
          <w:sz w:val="24"/>
          <w:szCs w:val="24"/>
          <w:lang w:val="en-US"/>
        </w:rPr>
        <w:t xml:space="preserve"> the case, followed by the employee or the representative.  No fresh information can be introduced during summing up.</w:t>
      </w:r>
    </w:p>
    <w:p w14:paraId="0546EA17" w14:textId="77777777" w:rsidR="00F94654" w:rsidRPr="00C56A18"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5.7</w:t>
      </w:r>
      <w:r w:rsidRPr="00C56A18">
        <w:rPr>
          <w:rFonts w:asciiTheme="majorHAnsi" w:hAnsiTheme="majorHAnsi" w:cstheme="majorHAnsi"/>
          <w:color w:val="000000"/>
          <w:sz w:val="24"/>
          <w:szCs w:val="24"/>
          <w:lang w:val="en-US"/>
        </w:rPr>
        <w:tab/>
        <w:t>At any time during the hearing, the panel may ask questions seeking clarification; however substantive questions would be reserved until the summary is concluded.</w:t>
      </w:r>
    </w:p>
    <w:p w14:paraId="0C8F2044" w14:textId="77777777" w:rsidR="00F94654" w:rsidRDefault="00F94654" w:rsidP="00F94654">
      <w:pPr>
        <w:autoSpaceDE w:val="0"/>
        <w:autoSpaceDN w:val="0"/>
        <w:adjustRightInd w:val="0"/>
        <w:spacing w:before="240"/>
        <w:ind w:left="720" w:hanging="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5.8</w:t>
      </w:r>
      <w:r w:rsidRPr="00C56A18">
        <w:rPr>
          <w:rFonts w:asciiTheme="majorHAnsi" w:hAnsiTheme="majorHAnsi" w:cstheme="majorHAnsi"/>
          <w:color w:val="000000"/>
          <w:sz w:val="24"/>
          <w:szCs w:val="24"/>
          <w:lang w:val="en-US"/>
        </w:rPr>
        <w:tab/>
        <w:t>At the end of the hearing, the panel will adjourn to make its decision.</w:t>
      </w:r>
    </w:p>
    <w:p w14:paraId="1C3F0DAC" w14:textId="77777777" w:rsidR="00470BC9" w:rsidRDefault="00470BC9" w:rsidP="00470BC9">
      <w:pPr>
        <w:rPr>
          <w:rFonts w:asciiTheme="majorHAnsi" w:hAnsiTheme="majorHAnsi" w:cstheme="majorHAnsi"/>
          <w:color w:val="000000"/>
          <w:sz w:val="24"/>
          <w:szCs w:val="24"/>
          <w:lang w:val="en-US"/>
        </w:rPr>
      </w:pPr>
    </w:p>
    <w:p w14:paraId="59894954" w14:textId="286AB6B2" w:rsidR="00010C4C" w:rsidRDefault="00F94654" w:rsidP="00010C4C">
      <w:pPr>
        <w:ind w:left="720" w:hanging="720"/>
        <w:rPr>
          <w:rFonts w:ascii="Calibri" w:eastAsia="Calibri" w:hAnsi="Calibri" w:cs="Calibri"/>
          <w:sz w:val="24"/>
          <w:szCs w:val="24"/>
        </w:rPr>
      </w:pPr>
      <w:r w:rsidRPr="00C56A18">
        <w:rPr>
          <w:rFonts w:asciiTheme="majorHAnsi" w:hAnsiTheme="majorHAnsi" w:cstheme="majorHAnsi"/>
          <w:color w:val="000000"/>
          <w:sz w:val="24"/>
          <w:szCs w:val="24"/>
          <w:lang w:val="en-US"/>
        </w:rPr>
        <w:t>5.9</w:t>
      </w:r>
      <w:r w:rsidRPr="00C56A18">
        <w:rPr>
          <w:rFonts w:asciiTheme="majorHAnsi" w:hAnsiTheme="majorHAnsi" w:cstheme="majorHAnsi"/>
          <w:color w:val="000000"/>
          <w:sz w:val="24"/>
          <w:szCs w:val="24"/>
          <w:lang w:val="en-US"/>
        </w:rPr>
        <w:tab/>
      </w:r>
      <w:r w:rsidR="00470BC9" w:rsidRPr="00470BC9">
        <w:rPr>
          <w:rFonts w:ascii="Calibri" w:eastAsia="Calibri" w:hAnsi="Calibri" w:cs="Calibri"/>
          <w:sz w:val="24"/>
          <w:szCs w:val="24"/>
        </w:rPr>
        <w:t xml:space="preserve">As soon as possible after the conclusion of the </w:t>
      </w:r>
      <w:r w:rsidR="00012BD7">
        <w:rPr>
          <w:rFonts w:ascii="Calibri" w:eastAsia="Calibri" w:hAnsi="Calibri" w:cs="Calibri"/>
          <w:sz w:val="24"/>
          <w:szCs w:val="24"/>
        </w:rPr>
        <w:t xml:space="preserve">capability hearing </w:t>
      </w:r>
      <w:r w:rsidR="00470BC9" w:rsidRPr="00470BC9">
        <w:rPr>
          <w:rFonts w:ascii="Calibri" w:eastAsia="Calibri" w:hAnsi="Calibri" w:cs="Calibri"/>
          <w:sz w:val="24"/>
          <w:szCs w:val="24"/>
        </w:rPr>
        <w:t xml:space="preserve">proceedings, the employee will be informed of the panel's decision, and </w:t>
      </w:r>
      <w:r w:rsidR="00470BC9" w:rsidRPr="00012BD7">
        <w:rPr>
          <w:rFonts w:ascii="Calibri" w:eastAsia="Calibri" w:hAnsi="Calibri" w:cs="Calibri"/>
          <w:sz w:val="24"/>
          <w:szCs w:val="24"/>
        </w:rPr>
        <w:t>what disciplinary</w:t>
      </w:r>
      <w:r w:rsidR="00470BC9" w:rsidRPr="00470BC9">
        <w:rPr>
          <w:rFonts w:ascii="Calibri" w:eastAsia="Calibri" w:hAnsi="Calibri" w:cs="Calibri"/>
          <w:sz w:val="24"/>
          <w:szCs w:val="24"/>
        </w:rPr>
        <w:t xml:space="preserve"> action, if any, is to be taken. </w:t>
      </w:r>
    </w:p>
    <w:p w14:paraId="755660E1" w14:textId="5DED03B6" w:rsidR="00010C4C" w:rsidRPr="00010C4C" w:rsidRDefault="00010C4C" w:rsidP="00010C4C">
      <w:pPr>
        <w:ind w:left="144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 xml:space="preserve">5.9.1 </w:t>
      </w:r>
      <w:r w:rsidRPr="00010C4C">
        <w:rPr>
          <w:rFonts w:asciiTheme="majorHAnsi" w:hAnsiTheme="majorHAnsi" w:cstheme="majorHAnsi"/>
          <w:color w:val="000000"/>
          <w:sz w:val="24"/>
          <w:szCs w:val="24"/>
          <w:lang w:val="en-US"/>
        </w:rPr>
        <w:t xml:space="preserve">The decision could include a further Individual Performance Improvement Plan, dismissal on grounds of capability (after a Stage 2 </w:t>
      </w:r>
      <w:r w:rsidR="005828BC">
        <w:rPr>
          <w:rFonts w:asciiTheme="majorHAnsi" w:hAnsiTheme="majorHAnsi" w:cstheme="majorHAnsi"/>
          <w:color w:val="000000"/>
          <w:sz w:val="24"/>
          <w:szCs w:val="24"/>
          <w:lang w:val="en-US"/>
        </w:rPr>
        <w:t>(</w:t>
      </w:r>
      <w:r w:rsidRPr="00010C4C">
        <w:rPr>
          <w:rFonts w:asciiTheme="majorHAnsi" w:hAnsiTheme="majorHAnsi" w:cstheme="majorHAnsi"/>
          <w:color w:val="000000"/>
          <w:sz w:val="24"/>
          <w:szCs w:val="24"/>
          <w:lang w:val="en-US"/>
        </w:rPr>
        <w:t>Final</w:t>
      </w:r>
      <w:r w:rsidR="005828BC">
        <w:rPr>
          <w:rFonts w:asciiTheme="majorHAnsi" w:hAnsiTheme="majorHAnsi" w:cstheme="majorHAnsi"/>
          <w:color w:val="000000"/>
          <w:sz w:val="24"/>
          <w:szCs w:val="24"/>
          <w:lang w:val="en-US"/>
        </w:rPr>
        <w:t>)</w:t>
      </w:r>
      <w:r w:rsidRPr="00010C4C">
        <w:rPr>
          <w:rFonts w:asciiTheme="majorHAnsi" w:hAnsiTheme="majorHAnsi" w:cstheme="majorHAnsi"/>
          <w:color w:val="000000"/>
          <w:sz w:val="24"/>
          <w:szCs w:val="24"/>
          <w:lang w:val="en-US"/>
        </w:rPr>
        <w:t xml:space="preserve"> Capability Hearing)</w:t>
      </w:r>
      <w:proofErr w:type="gramStart"/>
      <w:r w:rsidRPr="00010C4C">
        <w:rPr>
          <w:rFonts w:asciiTheme="majorHAnsi" w:hAnsiTheme="majorHAnsi" w:cstheme="majorHAnsi"/>
          <w:color w:val="000000"/>
          <w:sz w:val="24"/>
          <w:szCs w:val="24"/>
          <w:lang w:val="en-US"/>
        </w:rPr>
        <w:t xml:space="preserve"> no</w:t>
      </w:r>
      <w:proofErr w:type="gramEnd"/>
      <w:r w:rsidRPr="00010C4C">
        <w:rPr>
          <w:rFonts w:asciiTheme="majorHAnsi" w:hAnsiTheme="majorHAnsi" w:cstheme="majorHAnsi"/>
          <w:color w:val="000000"/>
          <w:sz w:val="24"/>
          <w:szCs w:val="24"/>
          <w:lang w:val="en-US"/>
        </w:rPr>
        <w:t xml:space="preserve"> further action, or some other action.</w:t>
      </w:r>
    </w:p>
    <w:p w14:paraId="0DCF8A88" w14:textId="738768F7" w:rsidR="00010C4C" w:rsidRDefault="00010C4C" w:rsidP="00010C4C">
      <w:pPr>
        <w:autoSpaceDE w:val="0"/>
        <w:autoSpaceDN w:val="0"/>
        <w:adjustRightInd w:val="0"/>
        <w:spacing w:line="240" w:lineRule="auto"/>
        <w:ind w:left="144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 xml:space="preserve">5.9.2 </w:t>
      </w:r>
      <w:r w:rsidRPr="00C56A18">
        <w:rPr>
          <w:rFonts w:asciiTheme="majorHAnsi" w:hAnsiTheme="majorHAnsi" w:cstheme="majorHAnsi"/>
          <w:color w:val="000000"/>
          <w:sz w:val="24"/>
          <w:szCs w:val="24"/>
          <w:lang w:val="en-US"/>
        </w:rPr>
        <w:t xml:space="preserve">Unless the decision is to </w:t>
      </w:r>
      <w:proofErr w:type="gramStart"/>
      <w:r w:rsidRPr="00C56A18">
        <w:rPr>
          <w:rFonts w:asciiTheme="majorHAnsi" w:hAnsiTheme="majorHAnsi" w:cstheme="majorHAnsi"/>
          <w:color w:val="000000"/>
          <w:sz w:val="24"/>
          <w:szCs w:val="24"/>
          <w:lang w:val="en-US"/>
        </w:rPr>
        <w:t>dismiss</w:t>
      </w:r>
      <w:proofErr w:type="gramEnd"/>
      <w:r w:rsidRPr="00C56A18">
        <w:rPr>
          <w:rFonts w:asciiTheme="majorHAnsi" w:hAnsiTheme="majorHAnsi" w:cstheme="majorHAnsi"/>
          <w:color w:val="000000"/>
          <w:sz w:val="24"/>
          <w:szCs w:val="24"/>
          <w:lang w:val="en-US"/>
        </w:rPr>
        <w:t xml:space="preserve"> on grounds of capability (after a Stage 2 </w:t>
      </w:r>
      <w:r w:rsidR="005828BC">
        <w:rPr>
          <w:rFonts w:asciiTheme="majorHAnsi" w:hAnsiTheme="majorHAnsi" w:cstheme="majorHAnsi"/>
          <w:color w:val="000000"/>
          <w:sz w:val="24"/>
          <w:szCs w:val="24"/>
          <w:lang w:val="en-US"/>
        </w:rPr>
        <w:t>(</w:t>
      </w:r>
      <w:r w:rsidRPr="00C56A18">
        <w:rPr>
          <w:rFonts w:asciiTheme="majorHAnsi" w:hAnsiTheme="majorHAnsi" w:cstheme="majorHAnsi"/>
          <w:color w:val="000000"/>
          <w:sz w:val="24"/>
          <w:szCs w:val="24"/>
          <w:lang w:val="en-US"/>
        </w:rPr>
        <w:t>Final</w:t>
      </w:r>
      <w:r w:rsidR="005828BC">
        <w:rPr>
          <w:rFonts w:asciiTheme="majorHAnsi" w:hAnsiTheme="majorHAnsi" w:cstheme="majorHAnsi"/>
          <w:color w:val="000000"/>
          <w:sz w:val="24"/>
          <w:szCs w:val="24"/>
          <w:lang w:val="en-US"/>
        </w:rPr>
        <w:t>)</w:t>
      </w:r>
      <w:r w:rsidRPr="00C56A18">
        <w:rPr>
          <w:rFonts w:asciiTheme="majorHAnsi" w:hAnsiTheme="majorHAnsi" w:cstheme="majorHAnsi"/>
          <w:color w:val="000000"/>
          <w:sz w:val="24"/>
          <w:szCs w:val="24"/>
          <w:lang w:val="en-US"/>
        </w:rPr>
        <w:t xml:space="preserve"> Capability Hearing), the employee will be given specific details of the </w:t>
      </w:r>
      <w:r w:rsidRPr="00C56A18">
        <w:rPr>
          <w:rFonts w:asciiTheme="majorHAnsi" w:hAnsiTheme="majorHAnsi" w:cstheme="majorHAnsi"/>
          <w:color w:val="000000"/>
          <w:sz w:val="24"/>
          <w:szCs w:val="24"/>
          <w:lang w:val="en-US"/>
        </w:rPr>
        <w:lastRenderedPageBreak/>
        <w:t xml:space="preserve">performance improvements required, including timescales and any arrangements and support to facilitate </w:t>
      </w:r>
      <w:proofErr w:type="gramStart"/>
      <w:r w:rsidRPr="00C56A18">
        <w:rPr>
          <w:rFonts w:asciiTheme="majorHAnsi" w:hAnsiTheme="majorHAnsi" w:cstheme="majorHAnsi"/>
          <w:color w:val="000000"/>
          <w:sz w:val="24"/>
          <w:szCs w:val="24"/>
          <w:lang w:val="en-US"/>
        </w:rPr>
        <w:t>the performance</w:t>
      </w:r>
      <w:proofErr w:type="gramEnd"/>
      <w:r w:rsidRPr="00C56A18">
        <w:rPr>
          <w:rFonts w:asciiTheme="majorHAnsi" w:hAnsiTheme="majorHAnsi" w:cstheme="majorHAnsi"/>
          <w:color w:val="000000"/>
          <w:sz w:val="24"/>
          <w:szCs w:val="24"/>
          <w:lang w:val="en-US"/>
        </w:rPr>
        <w:t xml:space="preserve"> improvements.  </w:t>
      </w:r>
    </w:p>
    <w:p w14:paraId="6E02415F" w14:textId="14CEEF02" w:rsidR="00010C4C" w:rsidRPr="00C56A18" w:rsidRDefault="00010C4C" w:rsidP="00010C4C">
      <w:pPr>
        <w:autoSpaceDE w:val="0"/>
        <w:autoSpaceDN w:val="0"/>
        <w:adjustRightInd w:val="0"/>
        <w:spacing w:line="240" w:lineRule="auto"/>
        <w:ind w:left="144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 xml:space="preserve">5.9.3 </w:t>
      </w:r>
      <w:r w:rsidRPr="00C56A18">
        <w:rPr>
          <w:rFonts w:asciiTheme="majorHAnsi" w:hAnsiTheme="majorHAnsi" w:cstheme="majorHAnsi"/>
          <w:color w:val="000000"/>
          <w:sz w:val="24"/>
          <w:szCs w:val="24"/>
          <w:lang w:val="en-US"/>
        </w:rPr>
        <w:t xml:space="preserve">The employee will be advised of the consequences if they are unable to meet or sustain the required standards in time.  The panel will </w:t>
      </w:r>
      <w:r>
        <w:rPr>
          <w:rFonts w:asciiTheme="majorHAnsi" w:hAnsiTheme="majorHAnsi" w:cstheme="majorHAnsi"/>
          <w:color w:val="000000"/>
          <w:sz w:val="24"/>
          <w:szCs w:val="24"/>
          <w:lang w:val="en-US"/>
        </w:rPr>
        <w:t xml:space="preserve">stipulate </w:t>
      </w:r>
      <w:r w:rsidRPr="00C56A18">
        <w:rPr>
          <w:rFonts w:asciiTheme="majorHAnsi" w:hAnsiTheme="majorHAnsi" w:cstheme="majorHAnsi"/>
          <w:color w:val="000000"/>
          <w:sz w:val="24"/>
          <w:szCs w:val="24"/>
          <w:lang w:val="en-US"/>
        </w:rPr>
        <w:t>a review date with the parties.</w:t>
      </w:r>
    </w:p>
    <w:p w14:paraId="6792BBAA" w14:textId="2A450BAA" w:rsidR="00010C4C" w:rsidRPr="00C56A18" w:rsidRDefault="00010C4C" w:rsidP="00010C4C">
      <w:pPr>
        <w:autoSpaceDE w:val="0"/>
        <w:autoSpaceDN w:val="0"/>
        <w:adjustRightInd w:val="0"/>
        <w:spacing w:line="240" w:lineRule="auto"/>
        <w:ind w:left="144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 xml:space="preserve">5.9.4 </w:t>
      </w:r>
      <w:r w:rsidRPr="00C56A18">
        <w:rPr>
          <w:rFonts w:asciiTheme="majorHAnsi" w:hAnsiTheme="majorHAnsi" w:cstheme="majorHAnsi"/>
          <w:color w:val="000000"/>
          <w:sz w:val="24"/>
          <w:szCs w:val="24"/>
          <w:lang w:val="en-US"/>
        </w:rPr>
        <w:t xml:space="preserve">Except in dismissal cases, </w:t>
      </w:r>
      <w:r w:rsidR="0014199C" w:rsidRPr="00C56A18">
        <w:rPr>
          <w:rFonts w:asciiTheme="majorHAnsi" w:hAnsiTheme="majorHAnsi" w:cstheme="majorHAnsi"/>
          <w:color w:val="000000"/>
          <w:sz w:val="24"/>
          <w:szCs w:val="24"/>
          <w:lang w:val="en-US"/>
        </w:rPr>
        <w:t>all</w:t>
      </w:r>
      <w:r w:rsidRPr="00C56A18">
        <w:rPr>
          <w:rFonts w:asciiTheme="majorHAnsi" w:hAnsiTheme="majorHAnsi" w:cstheme="majorHAnsi"/>
          <w:color w:val="000000"/>
          <w:sz w:val="24"/>
          <w:szCs w:val="24"/>
          <w:lang w:val="en-US"/>
        </w:rPr>
        <w:t xml:space="preserve"> the above information will be recorded on an Individual Performance Improvement Plan (Appendix B) and shared with the employee.</w:t>
      </w:r>
    </w:p>
    <w:p w14:paraId="68A03031" w14:textId="77777777" w:rsidR="00470BC9" w:rsidRDefault="00470BC9" w:rsidP="00470BC9">
      <w:pPr>
        <w:ind w:left="720" w:hanging="720"/>
        <w:rPr>
          <w:rFonts w:ascii="Calibri" w:eastAsia="Calibri" w:hAnsi="Calibri" w:cs="Calibri"/>
          <w:sz w:val="24"/>
          <w:szCs w:val="24"/>
        </w:rPr>
      </w:pPr>
    </w:p>
    <w:p w14:paraId="290BC177" w14:textId="3D4A8DFE" w:rsidR="00470BC9" w:rsidRPr="00470BC9" w:rsidRDefault="00470BC9" w:rsidP="00470BC9">
      <w:pPr>
        <w:ind w:left="720" w:hanging="720"/>
        <w:rPr>
          <w:rFonts w:ascii="Calibri" w:eastAsia="Calibri" w:hAnsi="Calibri" w:cs="Calibri"/>
          <w:sz w:val="24"/>
          <w:szCs w:val="24"/>
        </w:rPr>
      </w:pPr>
      <w:r>
        <w:rPr>
          <w:rFonts w:asciiTheme="majorHAnsi" w:hAnsiTheme="majorHAnsi" w:cstheme="majorHAnsi"/>
          <w:color w:val="000000"/>
          <w:sz w:val="24"/>
          <w:szCs w:val="24"/>
          <w:lang w:val="en-US"/>
        </w:rPr>
        <w:t xml:space="preserve">5.10     </w:t>
      </w:r>
      <w:r w:rsidRPr="00470BC9">
        <w:rPr>
          <w:rFonts w:ascii="Calibri" w:eastAsia="Calibri" w:hAnsi="Calibri" w:cs="Calibri"/>
          <w:sz w:val="24"/>
          <w:szCs w:val="24"/>
        </w:rPr>
        <w:t xml:space="preserve">The decision will be confirmed in writing within 7 calendar days wherever possible. The </w:t>
      </w:r>
      <w:proofErr w:type="gramStart"/>
      <w:r w:rsidRPr="00470BC9">
        <w:rPr>
          <w:rFonts w:ascii="Calibri" w:eastAsia="Calibri" w:hAnsi="Calibri" w:cs="Calibri"/>
          <w:sz w:val="24"/>
          <w:szCs w:val="24"/>
        </w:rPr>
        <w:t>employee</w:t>
      </w:r>
      <w:proofErr w:type="gramEnd"/>
      <w:r w:rsidRPr="00470BC9">
        <w:rPr>
          <w:rFonts w:ascii="Calibri" w:eastAsia="Calibri" w:hAnsi="Calibri" w:cs="Calibri"/>
          <w:sz w:val="24"/>
          <w:szCs w:val="24"/>
        </w:rPr>
        <w:t xml:space="preserve"> will be notified of their right of appeal under this procedure.</w:t>
      </w:r>
    </w:p>
    <w:p w14:paraId="3A1C4267" w14:textId="00D90EE0" w:rsidR="00F94654" w:rsidRPr="00C56A18" w:rsidRDefault="00F94654" w:rsidP="00470BC9">
      <w:pPr>
        <w:autoSpaceDE w:val="0"/>
        <w:autoSpaceDN w:val="0"/>
        <w:adjustRightInd w:val="0"/>
        <w:spacing w:before="240"/>
        <w:ind w:left="720" w:hanging="720"/>
        <w:rPr>
          <w:rFonts w:asciiTheme="majorHAnsi" w:hAnsiTheme="majorHAnsi" w:cstheme="majorHAnsi"/>
          <w:color w:val="000000"/>
          <w:sz w:val="24"/>
          <w:szCs w:val="24"/>
          <w:lang w:val="en-US"/>
        </w:rPr>
      </w:pPr>
    </w:p>
    <w:p w14:paraId="692C3864" w14:textId="77777777" w:rsidR="00F94654" w:rsidRPr="00C56A18" w:rsidRDefault="00F94654" w:rsidP="00F94654">
      <w:pPr>
        <w:autoSpaceDE w:val="0"/>
        <w:autoSpaceDN w:val="0"/>
        <w:adjustRightInd w:val="0"/>
        <w:spacing w:before="100" w:beforeAutospacing="1" w:after="100" w:afterAutospacing="1"/>
        <w:ind w:left="720" w:hanging="72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6.0</w:t>
      </w:r>
      <w:r w:rsidRPr="00C56A18">
        <w:rPr>
          <w:rFonts w:asciiTheme="majorHAnsi" w:hAnsiTheme="majorHAnsi" w:cstheme="majorHAnsi"/>
          <w:b/>
          <w:bCs/>
          <w:color w:val="000000"/>
          <w:sz w:val="24"/>
          <w:szCs w:val="24"/>
          <w:lang w:val="en-US"/>
        </w:rPr>
        <w:tab/>
        <w:t>REVIEW</w:t>
      </w:r>
    </w:p>
    <w:p w14:paraId="607C3F66" w14:textId="251BD695" w:rsidR="00F94654" w:rsidRPr="00C56A18" w:rsidRDefault="00F94654" w:rsidP="00F94654">
      <w:pPr>
        <w:autoSpaceDE w:val="0"/>
        <w:autoSpaceDN w:val="0"/>
        <w:adjustRightInd w:val="0"/>
        <w:spacing w:before="100" w:beforeAutospacing="1" w:after="100" w:afterAutospacing="1"/>
        <w:rPr>
          <w:rFonts w:asciiTheme="majorHAnsi" w:hAnsiTheme="majorHAnsi" w:cstheme="majorHAnsi"/>
          <w:sz w:val="24"/>
          <w:szCs w:val="24"/>
        </w:rPr>
      </w:pPr>
      <w:r w:rsidRPr="00C56A18">
        <w:rPr>
          <w:rFonts w:asciiTheme="majorHAnsi" w:hAnsiTheme="majorHAnsi" w:cstheme="majorHAnsi"/>
          <w:color w:val="000000"/>
          <w:sz w:val="24"/>
          <w:szCs w:val="24"/>
          <w:lang w:val="en-US"/>
        </w:rPr>
        <w:t xml:space="preserve">Human Resources will monitor </w:t>
      </w:r>
      <w:r w:rsidR="0014199C" w:rsidRPr="00C56A18">
        <w:rPr>
          <w:rFonts w:asciiTheme="majorHAnsi" w:hAnsiTheme="majorHAnsi" w:cstheme="majorHAnsi"/>
          <w:color w:val="000000"/>
          <w:sz w:val="24"/>
          <w:szCs w:val="24"/>
          <w:lang w:val="en-US"/>
        </w:rPr>
        <w:t>this Procedure</w:t>
      </w:r>
      <w:r w:rsidRPr="00C56A18">
        <w:rPr>
          <w:rFonts w:asciiTheme="majorHAnsi" w:hAnsiTheme="majorHAnsi" w:cstheme="majorHAnsi"/>
          <w:color w:val="000000"/>
          <w:sz w:val="24"/>
          <w:szCs w:val="24"/>
          <w:lang w:val="en-US"/>
        </w:rPr>
        <w:t xml:space="preserve"> to help ensure fair and consistent application.  This </w:t>
      </w:r>
      <w:r w:rsidR="00A93E77">
        <w:rPr>
          <w:rFonts w:asciiTheme="majorHAnsi" w:hAnsiTheme="majorHAnsi" w:cstheme="majorHAnsi"/>
          <w:color w:val="000000"/>
          <w:sz w:val="24"/>
          <w:szCs w:val="24"/>
          <w:lang w:val="en-US"/>
        </w:rPr>
        <w:t>Procedure</w:t>
      </w:r>
      <w:r w:rsidR="00010C4C">
        <w:rPr>
          <w:rFonts w:asciiTheme="majorHAnsi" w:hAnsiTheme="majorHAnsi" w:cstheme="majorHAnsi"/>
          <w:color w:val="000000"/>
          <w:sz w:val="24"/>
          <w:szCs w:val="24"/>
          <w:lang w:val="en-US"/>
        </w:rPr>
        <w:t xml:space="preserve"> </w:t>
      </w:r>
      <w:r w:rsidRPr="00C56A18">
        <w:rPr>
          <w:rFonts w:asciiTheme="majorHAnsi" w:hAnsiTheme="majorHAnsi" w:cstheme="majorHAnsi"/>
          <w:color w:val="000000"/>
          <w:sz w:val="24"/>
          <w:szCs w:val="24"/>
          <w:lang w:val="en-US"/>
        </w:rPr>
        <w:t>will be reviewed at intervals to ensure that it remains fit for purpose.</w:t>
      </w:r>
    </w:p>
    <w:p w14:paraId="19991B8D" w14:textId="77777777" w:rsidR="00F94654" w:rsidRPr="00C56A18" w:rsidRDefault="00F94654" w:rsidP="00F94654">
      <w:pPr>
        <w:pStyle w:val="Heading2"/>
        <w:jc w:val="center"/>
        <w:rPr>
          <w:rFonts w:asciiTheme="majorHAnsi" w:hAnsiTheme="majorHAnsi" w:cstheme="majorHAnsi"/>
          <w:b/>
          <w:i/>
          <w:iCs/>
          <w:sz w:val="24"/>
          <w:szCs w:val="24"/>
        </w:rPr>
      </w:pPr>
      <w:r w:rsidRPr="00C56A18">
        <w:rPr>
          <w:rFonts w:asciiTheme="majorHAnsi" w:hAnsiTheme="majorHAnsi" w:cstheme="majorHAnsi"/>
          <w:b/>
          <w:i/>
          <w:iCs/>
          <w:sz w:val="24"/>
          <w:szCs w:val="24"/>
        </w:rPr>
        <w:t>Please contact Human Resources for further information.</w:t>
      </w:r>
    </w:p>
    <w:p w14:paraId="3412E621"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5413510F"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64665455"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4DC5E2FD"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4A6ECFD0"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325B4839"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420625E3"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6D5F1C2D"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5731EAAB"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1505D32E"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14E82871"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024D53E4"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43B40021"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208F5BE6"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482A8CC0"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2C9D6D2B"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605C6B4C"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49ADBE38"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78791EB6"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550172B1"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321CC883"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1FDD2405" w14:textId="77777777" w:rsidR="002E30E0" w:rsidRDefault="002E30E0" w:rsidP="00F94654">
      <w:pPr>
        <w:autoSpaceDE w:val="0"/>
        <w:autoSpaceDN w:val="0"/>
        <w:adjustRightInd w:val="0"/>
        <w:jc w:val="both"/>
        <w:rPr>
          <w:rFonts w:asciiTheme="majorHAnsi" w:hAnsiTheme="majorHAnsi" w:cstheme="majorHAnsi"/>
          <w:b/>
          <w:bCs/>
          <w:color w:val="000000"/>
          <w:sz w:val="24"/>
          <w:szCs w:val="24"/>
          <w:lang w:val="en-US"/>
        </w:rPr>
      </w:pPr>
    </w:p>
    <w:p w14:paraId="390C950B" w14:textId="77777777" w:rsidR="002E30E0" w:rsidRDefault="002E30E0" w:rsidP="00F94654">
      <w:pPr>
        <w:autoSpaceDE w:val="0"/>
        <w:autoSpaceDN w:val="0"/>
        <w:adjustRightInd w:val="0"/>
        <w:jc w:val="both"/>
        <w:rPr>
          <w:rFonts w:asciiTheme="majorHAnsi" w:hAnsiTheme="majorHAnsi" w:cstheme="majorHAnsi"/>
          <w:b/>
          <w:bCs/>
          <w:color w:val="000000"/>
          <w:sz w:val="24"/>
          <w:szCs w:val="24"/>
          <w:lang w:val="en-US"/>
        </w:rPr>
      </w:pPr>
    </w:p>
    <w:p w14:paraId="17F729F0" w14:textId="77777777" w:rsidR="00010C4C" w:rsidRDefault="00010C4C" w:rsidP="00F94654">
      <w:pPr>
        <w:autoSpaceDE w:val="0"/>
        <w:autoSpaceDN w:val="0"/>
        <w:adjustRightInd w:val="0"/>
        <w:jc w:val="both"/>
        <w:rPr>
          <w:rFonts w:asciiTheme="majorHAnsi" w:hAnsiTheme="majorHAnsi" w:cstheme="majorHAnsi"/>
          <w:b/>
          <w:bCs/>
          <w:color w:val="000000"/>
          <w:sz w:val="24"/>
          <w:szCs w:val="24"/>
          <w:lang w:val="en-US"/>
        </w:rPr>
      </w:pPr>
    </w:p>
    <w:p w14:paraId="04199AD3" w14:textId="2F48666B"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APPENDIX A – CAPABILITY PROCEDURE</w:t>
      </w:r>
    </w:p>
    <w:p w14:paraId="6555331E"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1096F505"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u w:val="single"/>
          <w:lang w:val="en-US"/>
        </w:rPr>
      </w:pPr>
      <w:r w:rsidRPr="00C56A18">
        <w:rPr>
          <w:rFonts w:asciiTheme="majorHAnsi" w:hAnsiTheme="majorHAnsi" w:cstheme="majorHAnsi"/>
          <w:b/>
          <w:bCs/>
          <w:color w:val="000000"/>
          <w:sz w:val="24"/>
          <w:szCs w:val="24"/>
          <w:u w:val="single"/>
          <w:lang w:val="en-US"/>
        </w:rPr>
        <w:t>Individual performance improvement plan (INFORMAL)</w:t>
      </w:r>
    </w:p>
    <w:p w14:paraId="0A42829B"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u w:val="single"/>
          <w:lang w:val="en-US"/>
        </w:rPr>
      </w:pPr>
    </w:p>
    <w:tbl>
      <w:tblPr>
        <w:tblW w:w="0" w:type="auto"/>
        <w:tblInd w:w="-103" w:type="dxa"/>
        <w:tblLayout w:type="fixed"/>
        <w:tblCellMar>
          <w:left w:w="0" w:type="dxa"/>
          <w:right w:w="0" w:type="dxa"/>
        </w:tblCellMar>
        <w:tblLook w:val="0000" w:firstRow="0" w:lastRow="0" w:firstColumn="0" w:lastColumn="0" w:noHBand="0" w:noVBand="0"/>
      </w:tblPr>
      <w:tblGrid>
        <w:gridCol w:w="4265"/>
        <w:gridCol w:w="4266"/>
      </w:tblGrid>
      <w:tr w:rsidR="00F94654" w:rsidRPr="00C56A18" w14:paraId="4814EFCB" w14:textId="77777777" w:rsidTr="00010C4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4993A38"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EMPLOYEE’S NAME:</w:t>
            </w:r>
          </w:p>
        </w:tc>
        <w:tc>
          <w:tcPr>
            <w:tcW w:w="4266" w:type="dxa"/>
            <w:tcBorders>
              <w:top w:val="single" w:sz="4" w:space="0" w:color="000000"/>
              <w:left w:val="single" w:sz="4" w:space="0" w:color="000000"/>
              <w:bottom w:val="single" w:sz="4" w:space="0" w:color="000000"/>
              <w:right w:val="single" w:sz="4" w:space="0" w:color="000000"/>
            </w:tcBorders>
          </w:tcPr>
          <w:p w14:paraId="755B3BE0"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r w:rsidR="00F94654" w:rsidRPr="00C56A18" w14:paraId="1C861AF7" w14:textId="77777777" w:rsidTr="00010C4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6401C7B"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MANAGER’S NAME:</w:t>
            </w:r>
          </w:p>
        </w:tc>
        <w:tc>
          <w:tcPr>
            <w:tcW w:w="4266" w:type="dxa"/>
            <w:tcBorders>
              <w:top w:val="single" w:sz="4" w:space="0" w:color="000000"/>
              <w:left w:val="single" w:sz="4" w:space="0" w:color="000000"/>
              <w:bottom w:val="single" w:sz="4" w:space="0" w:color="000000"/>
              <w:right w:val="single" w:sz="4" w:space="0" w:color="000000"/>
            </w:tcBorders>
          </w:tcPr>
          <w:p w14:paraId="44917D70"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r w:rsidR="00F94654" w:rsidRPr="00C56A18" w14:paraId="197A7702" w14:textId="77777777" w:rsidTr="00010C4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FC53112"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DATE:</w:t>
            </w:r>
          </w:p>
        </w:tc>
        <w:tc>
          <w:tcPr>
            <w:tcW w:w="4266" w:type="dxa"/>
            <w:tcBorders>
              <w:top w:val="single" w:sz="4" w:space="0" w:color="000000"/>
              <w:left w:val="single" w:sz="4" w:space="0" w:color="000000"/>
              <w:bottom w:val="single" w:sz="4" w:space="0" w:color="000000"/>
              <w:right w:val="single" w:sz="4" w:space="0" w:color="000000"/>
            </w:tcBorders>
          </w:tcPr>
          <w:p w14:paraId="2AF87A59"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bl>
    <w:p w14:paraId="14F79BB7"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7A1D783E"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DESCRIPTION OF PERFORMANCE SHORTFALL(S):</w:t>
      </w:r>
    </w:p>
    <w:p w14:paraId="579AEEA3"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6DC1D6D4"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405B6745"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0D959D68"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3FC4625E"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tbl>
      <w:tblPr>
        <w:tblW w:w="9420" w:type="dxa"/>
        <w:jc w:val="center"/>
        <w:tblLayout w:type="fixed"/>
        <w:tblCellMar>
          <w:left w:w="0" w:type="dxa"/>
          <w:right w:w="0" w:type="dxa"/>
        </w:tblCellMar>
        <w:tblLook w:val="0000" w:firstRow="0" w:lastRow="0" w:firstColumn="0" w:lastColumn="0" w:noHBand="0" w:noVBand="0"/>
      </w:tblPr>
      <w:tblGrid>
        <w:gridCol w:w="3260"/>
        <w:gridCol w:w="3260"/>
        <w:gridCol w:w="1495"/>
        <w:gridCol w:w="1405"/>
      </w:tblGrid>
      <w:tr w:rsidR="00F94654" w:rsidRPr="00C56A18" w14:paraId="0B42C4FF" w14:textId="77777777" w:rsidTr="00010C4C">
        <w:trPr>
          <w:cantSplit/>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BFE83D7" w14:textId="77777777" w:rsidR="00F94654" w:rsidRPr="00C56A18" w:rsidRDefault="00F94654" w:rsidP="00CC27F6">
            <w:pPr>
              <w:autoSpaceDE w:val="0"/>
              <w:autoSpaceDN w:val="0"/>
              <w:adjustRightInd w:val="0"/>
              <w:jc w:val="center"/>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Agreed Action Required</w:t>
            </w:r>
          </w:p>
        </w:tc>
        <w:tc>
          <w:tcPr>
            <w:tcW w:w="326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E14CB30" w14:textId="77777777" w:rsidR="00F94654" w:rsidRPr="00C56A18" w:rsidRDefault="00F94654" w:rsidP="00CC27F6">
            <w:pPr>
              <w:autoSpaceDE w:val="0"/>
              <w:autoSpaceDN w:val="0"/>
              <w:adjustRightInd w:val="0"/>
              <w:jc w:val="center"/>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Extra Support Needed if any</w:t>
            </w:r>
          </w:p>
        </w:tc>
        <w:tc>
          <w:tcPr>
            <w:tcW w:w="149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EC3C27D" w14:textId="0E3E2631" w:rsidR="00F94654" w:rsidRPr="00C56A18" w:rsidRDefault="00FA7B76" w:rsidP="00CC27F6">
            <w:pPr>
              <w:autoSpaceDE w:val="0"/>
              <w:autoSpaceDN w:val="0"/>
              <w:adjustRightInd w:val="0"/>
              <w:jc w:val="center"/>
              <w:rPr>
                <w:rFonts w:asciiTheme="majorHAnsi" w:hAnsiTheme="majorHAnsi" w:cstheme="majorHAnsi"/>
                <w:b/>
                <w:bCs/>
                <w:color w:val="000000"/>
                <w:sz w:val="24"/>
                <w:szCs w:val="24"/>
                <w:lang w:val="en-US"/>
              </w:rPr>
            </w:pPr>
            <w:r>
              <w:rPr>
                <w:rFonts w:asciiTheme="majorHAnsi" w:hAnsiTheme="majorHAnsi" w:cstheme="majorHAnsi"/>
                <w:b/>
                <w:bCs/>
                <w:color w:val="000000"/>
                <w:sz w:val="24"/>
                <w:szCs w:val="24"/>
                <w:lang w:val="en-US"/>
              </w:rPr>
              <w:t xml:space="preserve">Person </w:t>
            </w:r>
            <w:r w:rsidRPr="00C56A18">
              <w:rPr>
                <w:rFonts w:asciiTheme="majorHAnsi" w:hAnsiTheme="majorHAnsi" w:cstheme="majorHAnsi"/>
                <w:b/>
                <w:bCs/>
                <w:color w:val="000000"/>
                <w:sz w:val="24"/>
                <w:szCs w:val="24"/>
                <w:lang w:val="en-US"/>
              </w:rPr>
              <w:t>Responsib</w:t>
            </w:r>
            <w:r>
              <w:rPr>
                <w:rFonts w:asciiTheme="majorHAnsi" w:hAnsiTheme="majorHAnsi" w:cstheme="majorHAnsi"/>
                <w:b/>
                <w:bCs/>
                <w:color w:val="000000"/>
                <w:sz w:val="24"/>
                <w:szCs w:val="24"/>
                <w:lang w:val="en-US"/>
              </w:rPr>
              <w:t>le</w:t>
            </w:r>
            <w:r w:rsidR="00F94654" w:rsidRPr="00C56A18">
              <w:rPr>
                <w:rFonts w:asciiTheme="majorHAnsi" w:hAnsiTheme="majorHAnsi" w:cstheme="majorHAnsi"/>
                <w:b/>
                <w:bCs/>
                <w:color w:val="000000"/>
                <w:sz w:val="24"/>
                <w:szCs w:val="24"/>
                <w:lang w:val="en-US"/>
              </w:rPr>
              <w:t>:</w:t>
            </w:r>
          </w:p>
        </w:tc>
        <w:tc>
          <w:tcPr>
            <w:tcW w:w="140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708E4EA" w14:textId="77777777" w:rsidR="00F94654" w:rsidRPr="00C56A18" w:rsidRDefault="00F94654" w:rsidP="00CC27F6">
            <w:pPr>
              <w:autoSpaceDE w:val="0"/>
              <w:autoSpaceDN w:val="0"/>
              <w:adjustRightInd w:val="0"/>
              <w:jc w:val="center"/>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Deadline:</w:t>
            </w:r>
          </w:p>
        </w:tc>
      </w:tr>
      <w:tr w:rsidR="00F94654" w:rsidRPr="00C56A18" w14:paraId="7FCA8819" w14:textId="77777777" w:rsidTr="00CC27F6">
        <w:trPr>
          <w:cantSplit/>
          <w:jc w:val="center"/>
        </w:trPr>
        <w:tc>
          <w:tcPr>
            <w:tcW w:w="3260" w:type="dxa"/>
            <w:tcBorders>
              <w:top w:val="single" w:sz="4" w:space="0" w:color="000000"/>
              <w:left w:val="single" w:sz="4" w:space="0" w:color="000000"/>
              <w:bottom w:val="single" w:sz="4" w:space="0" w:color="000000"/>
              <w:right w:val="single" w:sz="4" w:space="0" w:color="000000"/>
            </w:tcBorders>
          </w:tcPr>
          <w:p w14:paraId="1B8C11E7"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p w14:paraId="67978549"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3AE12E77"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95" w:type="dxa"/>
            <w:tcBorders>
              <w:top w:val="single" w:sz="4" w:space="0" w:color="000000"/>
              <w:left w:val="single" w:sz="4" w:space="0" w:color="000000"/>
              <w:bottom w:val="single" w:sz="4" w:space="0" w:color="000000"/>
              <w:right w:val="single" w:sz="4" w:space="0" w:color="000000"/>
            </w:tcBorders>
          </w:tcPr>
          <w:p w14:paraId="6BC0691D"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05" w:type="dxa"/>
            <w:tcBorders>
              <w:top w:val="single" w:sz="4" w:space="0" w:color="000000"/>
              <w:left w:val="single" w:sz="4" w:space="0" w:color="000000"/>
              <w:bottom w:val="single" w:sz="4" w:space="0" w:color="000000"/>
              <w:right w:val="single" w:sz="4" w:space="0" w:color="000000"/>
            </w:tcBorders>
          </w:tcPr>
          <w:p w14:paraId="4F8D6E3A"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r>
      <w:tr w:rsidR="00F94654" w:rsidRPr="00C56A18" w14:paraId="09708C71" w14:textId="77777777" w:rsidTr="00CC27F6">
        <w:trPr>
          <w:cantSplit/>
          <w:jc w:val="center"/>
        </w:trPr>
        <w:tc>
          <w:tcPr>
            <w:tcW w:w="3260" w:type="dxa"/>
            <w:tcBorders>
              <w:top w:val="single" w:sz="4" w:space="0" w:color="000000"/>
              <w:left w:val="single" w:sz="4" w:space="0" w:color="000000"/>
              <w:bottom w:val="single" w:sz="4" w:space="0" w:color="000000"/>
              <w:right w:val="single" w:sz="4" w:space="0" w:color="000000"/>
            </w:tcBorders>
          </w:tcPr>
          <w:p w14:paraId="17D42FE7"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p w14:paraId="423E7E78"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72869B5B"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95" w:type="dxa"/>
            <w:tcBorders>
              <w:top w:val="single" w:sz="4" w:space="0" w:color="000000"/>
              <w:left w:val="single" w:sz="4" w:space="0" w:color="000000"/>
              <w:bottom w:val="single" w:sz="4" w:space="0" w:color="000000"/>
              <w:right w:val="single" w:sz="4" w:space="0" w:color="000000"/>
            </w:tcBorders>
          </w:tcPr>
          <w:p w14:paraId="3102E320"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05" w:type="dxa"/>
            <w:tcBorders>
              <w:top w:val="single" w:sz="4" w:space="0" w:color="000000"/>
              <w:left w:val="single" w:sz="4" w:space="0" w:color="000000"/>
              <w:bottom w:val="single" w:sz="4" w:space="0" w:color="000000"/>
              <w:right w:val="single" w:sz="4" w:space="0" w:color="000000"/>
            </w:tcBorders>
          </w:tcPr>
          <w:p w14:paraId="56D02036"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r>
      <w:tr w:rsidR="00F94654" w:rsidRPr="00C56A18" w14:paraId="255B0253" w14:textId="77777777" w:rsidTr="00CC27F6">
        <w:trPr>
          <w:cantSplit/>
          <w:jc w:val="center"/>
        </w:trPr>
        <w:tc>
          <w:tcPr>
            <w:tcW w:w="3260" w:type="dxa"/>
            <w:tcBorders>
              <w:top w:val="single" w:sz="4" w:space="0" w:color="000000"/>
              <w:left w:val="single" w:sz="4" w:space="0" w:color="000000"/>
              <w:bottom w:val="single" w:sz="4" w:space="0" w:color="000000"/>
              <w:right w:val="single" w:sz="4" w:space="0" w:color="000000"/>
            </w:tcBorders>
          </w:tcPr>
          <w:p w14:paraId="3DC86FD7"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p w14:paraId="4D776C10"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79797D4C"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95" w:type="dxa"/>
            <w:tcBorders>
              <w:top w:val="single" w:sz="4" w:space="0" w:color="000000"/>
              <w:left w:val="single" w:sz="4" w:space="0" w:color="000000"/>
              <w:bottom w:val="single" w:sz="4" w:space="0" w:color="000000"/>
              <w:right w:val="single" w:sz="4" w:space="0" w:color="000000"/>
            </w:tcBorders>
          </w:tcPr>
          <w:p w14:paraId="44C8C47F"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05" w:type="dxa"/>
            <w:tcBorders>
              <w:top w:val="single" w:sz="4" w:space="0" w:color="000000"/>
              <w:left w:val="single" w:sz="4" w:space="0" w:color="000000"/>
              <w:bottom w:val="single" w:sz="4" w:space="0" w:color="000000"/>
              <w:right w:val="single" w:sz="4" w:space="0" w:color="000000"/>
            </w:tcBorders>
          </w:tcPr>
          <w:p w14:paraId="65270796"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r>
      <w:tr w:rsidR="00F94654" w:rsidRPr="00C56A18" w14:paraId="712B6FAD" w14:textId="77777777" w:rsidTr="00CC27F6">
        <w:trPr>
          <w:cantSplit/>
          <w:jc w:val="center"/>
        </w:trPr>
        <w:tc>
          <w:tcPr>
            <w:tcW w:w="3260" w:type="dxa"/>
            <w:tcBorders>
              <w:top w:val="single" w:sz="4" w:space="0" w:color="000000"/>
              <w:left w:val="single" w:sz="4" w:space="0" w:color="000000"/>
              <w:bottom w:val="single" w:sz="4" w:space="0" w:color="000000"/>
              <w:right w:val="single" w:sz="4" w:space="0" w:color="000000"/>
            </w:tcBorders>
          </w:tcPr>
          <w:p w14:paraId="2F74F528"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p w14:paraId="34EDD28E"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22B34EF4"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95" w:type="dxa"/>
            <w:tcBorders>
              <w:top w:val="single" w:sz="4" w:space="0" w:color="000000"/>
              <w:left w:val="single" w:sz="4" w:space="0" w:color="000000"/>
              <w:bottom w:val="single" w:sz="4" w:space="0" w:color="000000"/>
              <w:right w:val="single" w:sz="4" w:space="0" w:color="000000"/>
            </w:tcBorders>
          </w:tcPr>
          <w:p w14:paraId="53E8B76A"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05" w:type="dxa"/>
            <w:tcBorders>
              <w:top w:val="single" w:sz="4" w:space="0" w:color="000000"/>
              <w:left w:val="single" w:sz="4" w:space="0" w:color="000000"/>
              <w:bottom w:val="single" w:sz="4" w:space="0" w:color="000000"/>
              <w:right w:val="single" w:sz="4" w:space="0" w:color="000000"/>
            </w:tcBorders>
          </w:tcPr>
          <w:p w14:paraId="21D13002"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r>
    </w:tbl>
    <w:p w14:paraId="2A682D78"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p>
    <w:p w14:paraId="79A5248A"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REVIEW DATE AND TIME:</w:t>
      </w:r>
    </w:p>
    <w:p w14:paraId="4F77BB11"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p>
    <w:tbl>
      <w:tblPr>
        <w:tblW w:w="0" w:type="auto"/>
        <w:tblInd w:w="-103" w:type="dxa"/>
        <w:tblLayout w:type="fixed"/>
        <w:tblCellMar>
          <w:left w:w="0" w:type="dxa"/>
          <w:right w:w="0" w:type="dxa"/>
        </w:tblCellMar>
        <w:tblLook w:val="0000" w:firstRow="0" w:lastRow="0" w:firstColumn="0" w:lastColumn="0" w:noHBand="0" w:noVBand="0"/>
      </w:tblPr>
      <w:tblGrid>
        <w:gridCol w:w="4265"/>
        <w:gridCol w:w="4266"/>
      </w:tblGrid>
      <w:tr w:rsidR="00F94654" w:rsidRPr="00C56A18" w14:paraId="44DBA765" w14:textId="77777777" w:rsidTr="00010C4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F505B9C"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EMPLOYEE’S SIGNATURE:</w:t>
            </w:r>
          </w:p>
        </w:tc>
        <w:tc>
          <w:tcPr>
            <w:tcW w:w="4266" w:type="dxa"/>
            <w:tcBorders>
              <w:top w:val="single" w:sz="4" w:space="0" w:color="000000"/>
              <w:left w:val="single" w:sz="4" w:space="0" w:color="000000"/>
              <w:bottom w:val="single" w:sz="4" w:space="0" w:color="000000"/>
              <w:right w:val="single" w:sz="4" w:space="0" w:color="000000"/>
            </w:tcBorders>
          </w:tcPr>
          <w:p w14:paraId="08D740BF"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r w:rsidR="00F94654" w:rsidRPr="00C56A18" w14:paraId="2908997A" w14:textId="77777777" w:rsidTr="00010C4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9B19686"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MANAGER’S SIGNATURE:</w:t>
            </w:r>
          </w:p>
        </w:tc>
        <w:tc>
          <w:tcPr>
            <w:tcW w:w="4266" w:type="dxa"/>
            <w:tcBorders>
              <w:top w:val="single" w:sz="4" w:space="0" w:color="000000"/>
              <w:left w:val="single" w:sz="4" w:space="0" w:color="000000"/>
              <w:bottom w:val="single" w:sz="4" w:space="0" w:color="000000"/>
              <w:right w:val="single" w:sz="4" w:space="0" w:color="000000"/>
            </w:tcBorders>
          </w:tcPr>
          <w:p w14:paraId="6CE85B6F"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bl>
    <w:p w14:paraId="49F4A361"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p>
    <w:p w14:paraId="732521DE" w14:textId="6D67F6FD"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DECISION AT REVIEW MEETING</w:t>
      </w:r>
      <w:r w:rsidR="00FA7B76">
        <w:rPr>
          <w:rFonts w:asciiTheme="majorHAnsi" w:hAnsiTheme="majorHAnsi" w:cstheme="majorHAnsi"/>
          <w:b/>
          <w:bCs/>
          <w:color w:val="000000"/>
          <w:sz w:val="24"/>
          <w:szCs w:val="24"/>
          <w:lang w:val="en-US"/>
        </w:rPr>
        <w:t xml:space="preserve"> (delete as appropriate)</w:t>
      </w:r>
      <w:r w:rsidRPr="00C56A18">
        <w:rPr>
          <w:rFonts w:asciiTheme="majorHAnsi" w:hAnsiTheme="majorHAnsi" w:cstheme="majorHAnsi"/>
          <w:b/>
          <w:bCs/>
          <w:color w:val="000000"/>
          <w:sz w:val="24"/>
          <w:szCs w:val="24"/>
          <w:lang w:val="en-US"/>
        </w:rPr>
        <w:t>:</w:t>
      </w:r>
    </w:p>
    <w:p w14:paraId="72913CC1"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p>
    <w:p w14:paraId="48D4A2BC" w14:textId="120D8F08" w:rsidR="00F94654" w:rsidRDefault="00F94654" w:rsidP="00FA7B76">
      <w:pPr>
        <w:pStyle w:val="ListParagraph"/>
        <w:numPr>
          <w:ilvl w:val="0"/>
          <w:numId w:val="26"/>
        </w:numPr>
        <w:autoSpaceDE w:val="0"/>
        <w:autoSpaceDN w:val="0"/>
        <w:adjustRightInd w:val="0"/>
        <w:rPr>
          <w:rFonts w:asciiTheme="majorHAnsi" w:hAnsiTheme="majorHAnsi" w:cstheme="majorHAnsi"/>
          <w:color w:val="000000"/>
          <w:sz w:val="24"/>
          <w:szCs w:val="24"/>
          <w:lang w:val="en-US"/>
        </w:rPr>
      </w:pPr>
      <w:r w:rsidRPr="003914DC">
        <w:rPr>
          <w:rFonts w:asciiTheme="majorHAnsi" w:hAnsiTheme="majorHAnsi" w:cstheme="majorHAnsi"/>
          <w:color w:val="000000"/>
          <w:sz w:val="24"/>
          <w:szCs w:val="24"/>
          <w:lang w:val="en-US"/>
        </w:rPr>
        <w:t xml:space="preserve">The level of performance is now satisfactory, so no further action </w:t>
      </w:r>
      <w:proofErr w:type="gramStart"/>
      <w:r w:rsidRPr="003914DC">
        <w:rPr>
          <w:rFonts w:asciiTheme="majorHAnsi" w:hAnsiTheme="majorHAnsi" w:cstheme="majorHAnsi"/>
          <w:color w:val="000000"/>
          <w:sz w:val="24"/>
          <w:szCs w:val="24"/>
          <w:lang w:val="en-US"/>
        </w:rPr>
        <w:t>needed</w:t>
      </w:r>
      <w:proofErr w:type="gramEnd"/>
      <w:r w:rsidRPr="003914DC">
        <w:rPr>
          <w:rFonts w:asciiTheme="majorHAnsi" w:hAnsiTheme="majorHAnsi" w:cstheme="majorHAnsi"/>
          <w:color w:val="000000"/>
          <w:sz w:val="24"/>
          <w:szCs w:val="24"/>
          <w:lang w:val="en-US"/>
        </w:rPr>
        <w:t>.</w:t>
      </w:r>
    </w:p>
    <w:p w14:paraId="7303A947" w14:textId="77777777" w:rsidR="00FA7B76" w:rsidRPr="003914DC" w:rsidRDefault="00FA7B76" w:rsidP="003914DC">
      <w:pPr>
        <w:pStyle w:val="ListParagraph"/>
        <w:autoSpaceDE w:val="0"/>
        <w:autoSpaceDN w:val="0"/>
        <w:adjustRightInd w:val="0"/>
        <w:rPr>
          <w:rFonts w:asciiTheme="majorHAnsi" w:hAnsiTheme="majorHAnsi" w:cstheme="majorHAnsi"/>
          <w:color w:val="000000"/>
          <w:sz w:val="24"/>
          <w:szCs w:val="24"/>
          <w:lang w:val="en-US"/>
        </w:rPr>
      </w:pPr>
    </w:p>
    <w:p w14:paraId="2073F26C" w14:textId="250AD708" w:rsidR="00F94654" w:rsidRPr="003914DC" w:rsidRDefault="00F94654" w:rsidP="003914DC">
      <w:pPr>
        <w:pStyle w:val="ListParagraph"/>
        <w:numPr>
          <w:ilvl w:val="0"/>
          <w:numId w:val="26"/>
        </w:numPr>
        <w:autoSpaceDE w:val="0"/>
        <w:autoSpaceDN w:val="0"/>
        <w:adjustRightInd w:val="0"/>
        <w:rPr>
          <w:rFonts w:asciiTheme="majorHAnsi" w:hAnsiTheme="majorHAnsi" w:cstheme="majorHAnsi"/>
          <w:color w:val="000000"/>
          <w:sz w:val="24"/>
          <w:szCs w:val="24"/>
          <w:lang w:val="en-US"/>
        </w:rPr>
      </w:pPr>
      <w:r w:rsidRPr="003914DC">
        <w:rPr>
          <w:rFonts w:asciiTheme="majorHAnsi" w:hAnsiTheme="majorHAnsi" w:cstheme="majorHAnsi"/>
          <w:color w:val="000000"/>
          <w:sz w:val="24"/>
          <w:szCs w:val="24"/>
          <w:lang w:val="en-US"/>
        </w:rPr>
        <w:t>The review period should be extended until _____________ because:</w:t>
      </w:r>
    </w:p>
    <w:p w14:paraId="61834CAD" w14:textId="77777777" w:rsidR="00F94654" w:rsidRPr="00C56A18" w:rsidRDefault="00F94654" w:rsidP="00F94654">
      <w:pPr>
        <w:autoSpaceDE w:val="0"/>
        <w:autoSpaceDN w:val="0"/>
        <w:adjustRightInd w:val="0"/>
        <w:rPr>
          <w:rFonts w:asciiTheme="majorHAnsi" w:hAnsiTheme="majorHAnsi" w:cstheme="majorHAnsi"/>
          <w:color w:val="000000"/>
          <w:sz w:val="24"/>
          <w:szCs w:val="24"/>
          <w:lang w:val="en-US"/>
        </w:rPr>
      </w:pPr>
    </w:p>
    <w:p w14:paraId="052165C3" w14:textId="77777777" w:rsidR="00F94654" w:rsidRPr="00C56A18" w:rsidRDefault="00F94654" w:rsidP="003914DC">
      <w:pPr>
        <w:autoSpaceDE w:val="0"/>
        <w:autoSpaceDN w:val="0"/>
        <w:adjustRightInd w:val="0"/>
        <w:ind w:firstLine="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 xml:space="preserve">The </w:t>
      </w:r>
      <w:proofErr w:type="gramStart"/>
      <w:r w:rsidRPr="00C56A18">
        <w:rPr>
          <w:rFonts w:asciiTheme="majorHAnsi" w:hAnsiTheme="majorHAnsi" w:cstheme="majorHAnsi"/>
          <w:color w:val="000000"/>
          <w:sz w:val="24"/>
          <w:szCs w:val="24"/>
          <w:lang w:val="en-US"/>
        </w:rPr>
        <w:t>review meeting</w:t>
      </w:r>
      <w:proofErr w:type="gramEnd"/>
      <w:r w:rsidRPr="00C56A18">
        <w:rPr>
          <w:rFonts w:asciiTheme="majorHAnsi" w:hAnsiTheme="majorHAnsi" w:cstheme="majorHAnsi"/>
          <w:color w:val="000000"/>
          <w:sz w:val="24"/>
          <w:szCs w:val="24"/>
          <w:lang w:val="en-US"/>
        </w:rPr>
        <w:t xml:space="preserve"> date and time </w:t>
      </w:r>
      <w:proofErr w:type="gramStart"/>
      <w:r w:rsidRPr="00C56A18">
        <w:rPr>
          <w:rFonts w:asciiTheme="majorHAnsi" w:hAnsiTheme="majorHAnsi" w:cstheme="majorHAnsi"/>
          <w:color w:val="000000"/>
          <w:sz w:val="24"/>
          <w:szCs w:val="24"/>
          <w:lang w:val="en-US"/>
        </w:rPr>
        <w:t>is</w:t>
      </w:r>
      <w:proofErr w:type="gramEnd"/>
      <w:r w:rsidRPr="00C56A18">
        <w:rPr>
          <w:rFonts w:asciiTheme="majorHAnsi" w:hAnsiTheme="majorHAnsi" w:cstheme="majorHAnsi"/>
          <w:color w:val="000000"/>
          <w:sz w:val="24"/>
          <w:szCs w:val="24"/>
          <w:lang w:val="en-US"/>
        </w:rPr>
        <w:t>:</w:t>
      </w:r>
    </w:p>
    <w:p w14:paraId="3D7DEE94" w14:textId="77777777" w:rsidR="00F94654" w:rsidRPr="00C56A18" w:rsidRDefault="00F94654" w:rsidP="00F94654">
      <w:pPr>
        <w:autoSpaceDE w:val="0"/>
        <w:autoSpaceDN w:val="0"/>
        <w:adjustRightInd w:val="0"/>
        <w:jc w:val="center"/>
        <w:rPr>
          <w:rFonts w:asciiTheme="majorHAnsi" w:hAnsiTheme="majorHAnsi" w:cstheme="majorHAnsi"/>
          <w:color w:val="000000"/>
          <w:sz w:val="24"/>
          <w:szCs w:val="24"/>
          <w:lang w:val="en-US"/>
        </w:rPr>
      </w:pPr>
    </w:p>
    <w:p w14:paraId="23368181" w14:textId="2FEB6FA3" w:rsidR="00F94654" w:rsidRPr="003914DC" w:rsidRDefault="00F94654" w:rsidP="003914DC">
      <w:pPr>
        <w:pStyle w:val="ListParagraph"/>
        <w:numPr>
          <w:ilvl w:val="0"/>
          <w:numId w:val="26"/>
        </w:numPr>
        <w:autoSpaceDE w:val="0"/>
        <w:autoSpaceDN w:val="0"/>
        <w:adjustRightInd w:val="0"/>
        <w:rPr>
          <w:rFonts w:asciiTheme="majorHAnsi" w:hAnsiTheme="majorHAnsi" w:cstheme="majorHAnsi"/>
          <w:color w:val="000000"/>
          <w:sz w:val="24"/>
          <w:szCs w:val="24"/>
          <w:lang w:val="en-US"/>
        </w:rPr>
      </w:pPr>
      <w:r w:rsidRPr="003914DC">
        <w:rPr>
          <w:rFonts w:asciiTheme="majorHAnsi" w:hAnsiTheme="majorHAnsi" w:cstheme="majorHAnsi"/>
          <w:color w:val="000000"/>
          <w:sz w:val="24"/>
          <w:szCs w:val="24"/>
          <w:lang w:val="en-US"/>
        </w:rPr>
        <w:t>Refer to formal Capability Procedure as performance is still unsatisfactory.</w:t>
      </w:r>
    </w:p>
    <w:p w14:paraId="7D12EE41"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2DE8D64D"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APPENDIX B – CAPABILITY PROCEDURE</w:t>
      </w:r>
    </w:p>
    <w:p w14:paraId="58721286"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2B3D949E"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u w:val="single"/>
          <w:lang w:val="en-US"/>
        </w:rPr>
      </w:pPr>
      <w:r w:rsidRPr="00C56A18">
        <w:rPr>
          <w:rFonts w:asciiTheme="majorHAnsi" w:hAnsiTheme="majorHAnsi" w:cstheme="majorHAnsi"/>
          <w:b/>
          <w:bCs/>
          <w:color w:val="000000"/>
          <w:sz w:val="24"/>
          <w:szCs w:val="24"/>
          <w:u w:val="single"/>
          <w:lang w:val="en-US"/>
        </w:rPr>
        <w:t>Individual performance improvement plan (FORMAL)</w:t>
      </w:r>
    </w:p>
    <w:p w14:paraId="747B477D"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u w:val="single"/>
          <w:lang w:val="en-US"/>
        </w:rPr>
      </w:pPr>
    </w:p>
    <w:tbl>
      <w:tblPr>
        <w:tblW w:w="0" w:type="auto"/>
        <w:tblInd w:w="-103" w:type="dxa"/>
        <w:tblLayout w:type="fixed"/>
        <w:tblCellMar>
          <w:left w:w="0" w:type="dxa"/>
          <w:right w:w="0" w:type="dxa"/>
        </w:tblCellMar>
        <w:tblLook w:val="0000" w:firstRow="0" w:lastRow="0" w:firstColumn="0" w:lastColumn="0" w:noHBand="0" w:noVBand="0"/>
      </w:tblPr>
      <w:tblGrid>
        <w:gridCol w:w="4265"/>
        <w:gridCol w:w="4266"/>
      </w:tblGrid>
      <w:tr w:rsidR="00F94654" w:rsidRPr="00C56A18" w14:paraId="29BCB1A8" w14:textId="77777777" w:rsidTr="00010C4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8727B4D"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EMPLOYEE’S NAME:</w:t>
            </w:r>
          </w:p>
        </w:tc>
        <w:tc>
          <w:tcPr>
            <w:tcW w:w="4266" w:type="dxa"/>
            <w:tcBorders>
              <w:top w:val="single" w:sz="4" w:space="0" w:color="000000"/>
              <w:left w:val="single" w:sz="4" w:space="0" w:color="000000"/>
              <w:bottom w:val="single" w:sz="4" w:space="0" w:color="000000"/>
              <w:right w:val="single" w:sz="4" w:space="0" w:color="000000"/>
            </w:tcBorders>
          </w:tcPr>
          <w:p w14:paraId="1AF0FA3D"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r w:rsidR="00F94654" w:rsidRPr="00C56A18" w14:paraId="61A2697A" w14:textId="77777777" w:rsidTr="00010C4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6F8360C"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MANAGER’S NAME:</w:t>
            </w:r>
          </w:p>
        </w:tc>
        <w:tc>
          <w:tcPr>
            <w:tcW w:w="4266" w:type="dxa"/>
            <w:tcBorders>
              <w:top w:val="single" w:sz="4" w:space="0" w:color="000000"/>
              <w:left w:val="single" w:sz="4" w:space="0" w:color="000000"/>
              <w:bottom w:val="single" w:sz="4" w:space="0" w:color="000000"/>
              <w:right w:val="single" w:sz="4" w:space="0" w:color="000000"/>
            </w:tcBorders>
          </w:tcPr>
          <w:p w14:paraId="3B3E5728"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r w:rsidR="00F94654" w:rsidRPr="00C56A18" w14:paraId="006F59B2" w14:textId="77777777" w:rsidTr="00010C4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EB56642"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DATE:</w:t>
            </w:r>
          </w:p>
        </w:tc>
        <w:tc>
          <w:tcPr>
            <w:tcW w:w="4266" w:type="dxa"/>
            <w:tcBorders>
              <w:top w:val="single" w:sz="4" w:space="0" w:color="000000"/>
              <w:left w:val="single" w:sz="4" w:space="0" w:color="000000"/>
              <w:bottom w:val="single" w:sz="4" w:space="0" w:color="000000"/>
              <w:right w:val="single" w:sz="4" w:space="0" w:color="000000"/>
            </w:tcBorders>
          </w:tcPr>
          <w:p w14:paraId="0020ABE6"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bl>
    <w:p w14:paraId="4AD0AB8D"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p>
    <w:p w14:paraId="425216AD"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623CD0D3"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DESCRIPTION OF PERFORMANCE SHORTFALL(S):</w:t>
      </w:r>
    </w:p>
    <w:p w14:paraId="522410A8"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4C9FED59"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2E6153E3"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66DBFC29"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tbl>
      <w:tblPr>
        <w:tblW w:w="9420" w:type="dxa"/>
        <w:jc w:val="center"/>
        <w:tblLayout w:type="fixed"/>
        <w:tblCellMar>
          <w:left w:w="0" w:type="dxa"/>
          <w:right w:w="0" w:type="dxa"/>
        </w:tblCellMar>
        <w:tblLook w:val="0000" w:firstRow="0" w:lastRow="0" w:firstColumn="0" w:lastColumn="0" w:noHBand="0" w:noVBand="0"/>
      </w:tblPr>
      <w:tblGrid>
        <w:gridCol w:w="3260"/>
        <w:gridCol w:w="3260"/>
        <w:gridCol w:w="1495"/>
        <w:gridCol w:w="1405"/>
      </w:tblGrid>
      <w:tr w:rsidR="00F94654" w:rsidRPr="00C56A18" w14:paraId="13400360" w14:textId="77777777" w:rsidTr="00010C4C">
        <w:trPr>
          <w:cantSplit/>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065A2CA" w14:textId="77777777" w:rsidR="00F94654" w:rsidRPr="00C56A18" w:rsidRDefault="00F94654" w:rsidP="00CC27F6">
            <w:pPr>
              <w:autoSpaceDE w:val="0"/>
              <w:autoSpaceDN w:val="0"/>
              <w:adjustRightInd w:val="0"/>
              <w:jc w:val="center"/>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Agreed Action Required</w:t>
            </w:r>
          </w:p>
        </w:tc>
        <w:tc>
          <w:tcPr>
            <w:tcW w:w="326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622D674" w14:textId="77777777" w:rsidR="00F94654" w:rsidRPr="00C56A18" w:rsidRDefault="00F94654" w:rsidP="00CC27F6">
            <w:pPr>
              <w:autoSpaceDE w:val="0"/>
              <w:autoSpaceDN w:val="0"/>
              <w:adjustRightInd w:val="0"/>
              <w:jc w:val="center"/>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Extra Support Needed if any</w:t>
            </w:r>
          </w:p>
        </w:tc>
        <w:tc>
          <w:tcPr>
            <w:tcW w:w="149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18A0D63" w14:textId="3DC57A28" w:rsidR="00F94654" w:rsidRPr="00C56A18" w:rsidRDefault="00FA7B76" w:rsidP="00CC27F6">
            <w:pPr>
              <w:autoSpaceDE w:val="0"/>
              <w:autoSpaceDN w:val="0"/>
              <w:adjustRightInd w:val="0"/>
              <w:jc w:val="center"/>
              <w:rPr>
                <w:rFonts w:asciiTheme="majorHAnsi" w:hAnsiTheme="majorHAnsi" w:cstheme="majorHAnsi"/>
                <w:b/>
                <w:bCs/>
                <w:color w:val="000000"/>
                <w:sz w:val="24"/>
                <w:szCs w:val="24"/>
                <w:lang w:val="en-US"/>
              </w:rPr>
            </w:pPr>
            <w:r>
              <w:rPr>
                <w:rFonts w:asciiTheme="majorHAnsi" w:hAnsiTheme="majorHAnsi" w:cstheme="majorHAnsi"/>
                <w:b/>
                <w:bCs/>
                <w:color w:val="000000"/>
                <w:sz w:val="24"/>
                <w:szCs w:val="24"/>
                <w:lang w:val="en-US"/>
              </w:rPr>
              <w:t xml:space="preserve">Person </w:t>
            </w:r>
            <w:r w:rsidRPr="00C56A18">
              <w:rPr>
                <w:rFonts w:asciiTheme="majorHAnsi" w:hAnsiTheme="majorHAnsi" w:cstheme="majorHAnsi"/>
                <w:b/>
                <w:bCs/>
                <w:color w:val="000000"/>
                <w:sz w:val="24"/>
                <w:szCs w:val="24"/>
                <w:lang w:val="en-US"/>
              </w:rPr>
              <w:t>Responsib</w:t>
            </w:r>
            <w:r>
              <w:rPr>
                <w:rFonts w:asciiTheme="majorHAnsi" w:hAnsiTheme="majorHAnsi" w:cstheme="majorHAnsi"/>
                <w:b/>
                <w:bCs/>
                <w:color w:val="000000"/>
                <w:sz w:val="24"/>
                <w:szCs w:val="24"/>
                <w:lang w:val="en-US"/>
              </w:rPr>
              <w:t>le</w:t>
            </w:r>
            <w:r w:rsidR="00F94654" w:rsidRPr="00C56A18">
              <w:rPr>
                <w:rFonts w:asciiTheme="majorHAnsi" w:hAnsiTheme="majorHAnsi" w:cstheme="majorHAnsi"/>
                <w:b/>
                <w:bCs/>
                <w:color w:val="000000"/>
                <w:sz w:val="24"/>
                <w:szCs w:val="24"/>
                <w:lang w:val="en-US"/>
              </w:rPr>
              <w:t>:</w:t>
            </w:r>
          </w:p>
        </w:tc>
        <w:tc>
          <w:tcPr>
            <w:tcW w:w="140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306283" w14:textId="77777777" w:rsidR="00F94654" w:rsidRPr="00C56A18" w:rsidRDefault="00F94654" w:rsidP="00CC27F6">
            <w:pPr>
              <w:autoSpaceDE w:val="0"/>
              <w:autoSpaceDN w:val="0"/>
              <w:adjustRightInd w:val="0"/>
              <w:jc w:val="center"/>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Deadline:</w:t>
            </w:r>
          </w:p>
        </w:tc>
      </w:tr>
      <w:tr w:rsidR="00F94654" w:rsidRPr="00C56A18" w14:paraId="0A215A82" w14:textId="77777777" w:rsidTr="00CC27F6">
        <w:trPr>
          <w:cantSplit/>
          <w:jc w:val="center"/>
        </w:trPr>
        <w:tc>
          <w:tcPr>
            <w:tcW w:w="3260" w:type="dxa"/>
            <w:tcBorders>
              <w:top w:val="single" w:sz="4" w:space="0" w:color="000000"/>
              <w:left w:val="single" w:sz="4" w:space="0" w:color="000000"/>
              <w:bottom w:val="single" w:sz="4" w:space="0" w:color="000000"/>
              <w:right w:val="single" w:sz="4" w:space="0" w:color="000000"/>
            </w:tcBorders>
          </w:tcPr>
          <w:p w14:paraId="19CE2DCE"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p w14:paraId="15BFE698"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7DFE15E1"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95" w:type="dxa"/>
            <w:tcBorders>
              <w:top w:val="single" w:sz="4" w:space="0" w:color="000000"/>
              <w:left w:val="single" w:sz="4" w:space="0" w:color="000000"/>
              <w:bottom w:val="single" w:sz="4" w:space="0" w:color="000000"/>
              <w:right w:val="single" w:sz="4" w:space="0" w:color="000000"/>
            </w:tcBorders>
          </w:tcPr>
          <w:p w14:paraId="179A4F94"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05" w:type="dxa"/>
            <w:tcBorders>
              <w:top w:val="single" w:sz="4" w:space="0" w:color="000000"/>
              <w:left w:val="single" w:sz="4" w:space="0" w:color="000000"/>
              <w:bottom w:val="single" w:sz="4" w:space="0" w:color="000000"/>
              <w:right w:val="single" w:sz="4" w:space="0" w:color="000000"/>
            </w:tcBorders>
          </w:tcPr>
          <w:p w14:paraId="15EB978B"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r>
      <w:tr w:rsidR="00F94654" w:rsidRPr="00C56A18" w14:paraId="3AFA9B00" w14:textId="77777777" w:rsidTr="00CC27F6">
        <w:trPr>
          <w:cantSplit/>
          <w:jc w:val="center"/>
        </w:trPr>
        <w:tc>
          <w:tcPr>
            <w:tcW w:w="3260" w:type="dxa"/>
            <w:tcBorders>
              <w:top w:val="single" w:sz="4" w:space="0" w:color="000000"/>
              <w:left w:val="single" w:sz="4" w:space="0" w:color="000000"/>
              <w:bottom w:val="single" w:sz="4" w:space="0" w:color="000000"/>
              <w:right w:val="single" w:sz="4" w:space="0" w:color="000000"/>
            </w:tcBorders>
          </w:tcPr>
          <w:p w14:paraId="3C99EABE"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p w14:paraId="77CF59BB"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68B24B8C"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95" w:type="dxa"/>
            <w:tcBorders>
              <w:top w:val="single" w:sz="4" w:space="0" w:color="000000"/>
              <w:left w:val="single" w:sz="4" w:space="0" w:color="000000"/>
              <w:bottom w:val="single" w:sz="4" w:space="0" w:color="000000"/>
              <w:right w:val="single" w:sz="4" w:space="0" w:color="000000"/>
            </w:tcBorders>
          </w:tcPr>
          <w:p w14:paraId="1B093A5D"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05" w:type="dxa"/>
            <w:tcBorders>
              <w:top w:val="single" w:sz="4" w:space="0" w:color="000000"/>
              <w:left w:val="single" w:sz="4" w:space="0" w:color="000000"/>
              <w:bottom w:val="single" w:sz="4" w:space="0" w:color="000000"/>
              <w:right w:val="single" w:sz="4" w:space="0" w:color="000000"/>
            </w:tcBorders>
          </w:tcPr>
          <w:p w14:paraId="4C10C8F7"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r>
      <w:tr w:rsidR="00F94654" w:rsidRPr="00C56A18" w14:paraId="38D95FAE" w14:textId="77777777" w:rsidTr="00CC27F6">
        <w:trPr>
          <w:cantSplit/>
          <w:jc w:val="center"/>
        </w:trPr>
        <w:tc>
          <w:tcPr>
            <w:tcW w:w="3260" w:type="dxa"/>
            <w:tcBorders>
              <w:top w:val="single" w:sz="4" w:space="0" w:color="000000"/>
              <w:left w:val="single" w:sz="4" w:space="0" w:color="000000"/>
              <w:bottom w:val="single" w:sz="4" w:space="0" w:color="000000"/>
              <w:right w:val="single" w:sz="4" w:space="0" w:color="000000"/>
            </w:tcBorders>
          </w:tcPr>
          <w:p w14:paraId="3B191EB9"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p w14:paraId="4DBC833C"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54038171"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95" w:type="dxa"/>
            <w:tcBorders>
              <w:top w:val="single" w:sz="4" w:space="0" w:color="000000"/>
              <w:left w:val="single" w:sz="4" w:space="0" w:color="000000"/>
              <w:bottom w:val="single" w:sz="4" w:space="0" w:color="000000"/>
              <w:right w:val="single" w:sz="4" w:space="0" w:color="000000"/>
            </w:tcBorders>
          </w:tcPr>
          <w:p w14:paraId="2589B46E"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05" w:type="dxa"/>
            <w:tcBorders>
              <w:top w:val="single" w:sz="4" w:space="0" w:color="000000"/>
              <w:left w:val="single" w:sz="4" w:space="0" w:color="000000"/>
              <w:bottom w:val="single" w:sz="4" w:space="0" w:color="000000"/>
              <w:right w:val="single" w:sz="4" w:space="0" w:color="000000"/>
            </w:tcBorders>
          </w:tcPr>
          <w:p w14:paraId="2EDB946A"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r>
      <w:tr w:rsidR="00F94654" w:rsidRPr="00C56A18" w14:paraId="6C3E9D97" w14:textId="77777777" w:rsidTr="00CC27F6">
        <w:trPr>
          <w:cantSplit/>
          <w:jc w:val="center"/>
        </w:trPr>
        <w:tc>
          <w:tcPr>
            <w:tcW w:w="3260" w:type="dxa"/>
            <w:tcBorders>
              <w:top w:val="single" w:sz="4" w:space="0" w:color="000000"/>
              <w:left w:val="single" w:sz="4" w:space="0" w:color="000000"/>
              <w:bottom w:val="single" w:sz="4" w:space="0" w:color="000000"/>
              <w:right w:val="single" w:sz="4" w:space="0" w:color="000000"/>
            </w:tcBorders>
          </w:tcPr>
          <w:p w14:paraId="06386065"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p w14:paraId="3BD6AF6D"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3614ACEF"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95" w:type="dxa"/>
            <w:tcBorders>
              <w:top w:val="single" w:sz="4" w:space="0" w:color="000000"/>
              <w:left w:val="single" w:sz="4" w:space="0" w:color="000000"/>
              <w:bottom w:val="single" w:sz="4" w:space="0" w:color="000000"/>
              <w:right w:val="single" w:sz="4" w:space="0" w:color="000000"/>
            </w:tcBorders>
          </w:tcPr>
          <w:p w14:paraId="523B197A"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c>
          <w:tcPr>
            <w:tcW w:w="1405" w:type="dxa"/>
            <w:tcBorders>
              <w:top w:val="single" w:sz="4" w:space="0" w:color="000000"/>
              <w:left w:val="single" w:sz="4" w:space="0" w:color="000000"/>
              <w:bottom w:val="single" w:sz="4" w:space="0" w:color="000000"/>
              <w:right w:val="single" w:sz="4" w:space="0" w:color="000000"/>
            </w:tcBorders>
          </w:tcPr>
          <w:p w14:paraId="404D3031" w14:textId="77777777" w:rsidR="00F94654" w:rsidRPr="00C56A18" w:rsidRDefault="00F94654" w:rsidP="00CC27F6">
            <w:pPr>
              <w:autoSpaceDE w:val="0"/>
              <w:autoSpaceDN w:val="0"/>
              <w:adjustRightInd w:val="0"/>
              <w:rPr>
                <w:rFonts w:asciiTheme="majorHAnsi" w:hAnsiTheme="majorHAnsi" w:cstheme="majorHAnsi"/>
                <w:b/>
                <w:bCs/>
                <w:color w:val="000000"/>
                <w:sz w:val="24"/>
                <w:szCs w:val="24"/>
                <w:lang w:val="en-US"/>
              </w:rPr>
            </w:pPr>
          </w:p>
        </w:tc>
      </w:tr>
    </w:tbl>
    <w:p w14:paraId="3930A93C" w14:textId="77777777" w:rsidR="00F94654" w:rsidRPr="00C56A18" w:rsidRDefault="00F94654" w:rsidP="00F94654">
      <w:pPr>
        <w:autoSpaceDE w:val="0"/>
        <w:autoSpaceDN w:val="0"/>
        <w:adjustRightInd w:val="0"/>
        <w:jc w:val="both"/>
        <w:rPr>
          <w:rFonts w:asciiTheme="majorHAnsi" w:hAnsiTheme="majorHAnsi" w:cstheme="majorHAnsi"/>
          <w:b/>
          <w:bCs/>
          <w:color w:val="000000"/>
          <w:sz w:val="24"/>
          <w:szCs w:val="24"/>
          <w:lang w:val="en-US"/>
        </w:rPr>
      </w:pPr>
    </w:p>
    <w:p w14:paraId="3311D3AA"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REVIEW DATE AND TIME:</w:t>
      </w:r>
    </w:p>
    <w:p w14:paraId="4DF1ECE2"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p>
    <w:tbl>
      <w:tblPr>
        <w:tblW w:w="0" w:type="auto"/>
        <w:tblInd w:w="-103" w:type="dxa"/>
        <w:tblLayout w:type="fixed"/>
        <w:tblCellMar>
          <w:left w:w="0" w:type="dxa"/>
          <w:right w:w="0" w:type="dxa"/>
        </w:tblCellMar>
        <w:tblLook w:val="0000" w:firstRow="0" w:lastRow="0" w:firstColumn="0" w:lastColumn="0" w:noHBand="0" w:noVBand="0"/>
      </w:tblPr>
      <w:tblGrid>
        <w:gridCol w:w="4265"/>
        <w:gridCol w:w="4266"/>
      </w:tblGrid>
      <w:tr w:rsidR="00F94654" w:rsidRPr="00C56A18" w14:paraId="443C537B" w14:textId="77777777" w:rsidTr="003914D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51988EB"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EMPLOYEE’S SIGNATURE:</w:t>
            </w:r>
          </w:p>
        </w:tc>
        <w:tc>
          <w:tcPr>
            <w:tcW w:w="4266" w:type="dxa"/>
            <w:tcBorders>
              <w:top w:val="single" w:sz="4" w:space="0" w:color="000000"/>
              <w:left w:val="single" w:sz="4" w:space="0" w:color="000000"/>
              <w:bottom w:val="single" w:sz="4" w:space="0" w:color="000000"/>
              <w:right w:val="single" w:sz="4" w:space="0" w:color="000000"/>
            </w:tcBorders>
          </w:tcPr>
          <w:p w14:paraId="4FA69203"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r w:rsidR="00F94654" w:rsidRPr="00C56A18" w14:paraId="05B874ED" w14:textId="77777777" w:rsidTr="003914DC">
        <w:trPr>
          <w:cantSplit/>
        </w:trPr>
        <w:tc>
          <w:tcPr>
            <w:tcW w:w="42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95B8015"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MANAGER’S SIGNATURE:</w:t>
            </w:r>
          </w:p>
        </w:tc>
        <w:tc>
          <w:tcPr>
            <w:tcW w:w="4266" w:type="dxa"/>
            <w:tcBorders>
              <w:top w:val="single" w:sz="4" w:space="0" w:color="000000"/>
              <w:left w:val="single" w:sz="4" w:space="0" w:color="000000"/>
              <w:bottom w:val="single" w:sz="4" w:space="0" w:color="000000"/>
              <w:right w:val="single" w:sz="4" w:space="0" w:color="000000"/>
            </w:tcBorders>
          </w:tcPr>
          <w:p w14:paraId="264D7CC6" w14:textId="77777777" w:rsidR="00F94654" w:rsidRPr="00C56A18" w:rsidRDefault="00F94654" w:rsidP="00CC27F6">
            <w:pPr>
              <w:autoSpaceDE w:val="0"/>
              <w:autoSpaceDN w:val="0"/>
              <w:adjustRightInd w:val="0"/>
              <w:jc w:val="both"/>
              <w:rPr>
                <w:rFonts w:asciiTheme="majorHAnsi" w:hAnsiTheme="majorHAnsi" w:cstheme="majorHAnsi"/>
                <w:b/>
                <w:bCs/>
                <w:color w:val="000000"/>
                <w:sz w:val="24"/>
                <w:szCs w:val="24"/>
                <w:lang w:val="en-US"/>
              </w:rPr>
            </w:pPr>
          </w:p>
        </w:tc>
      </w:tr>
    </w:tbl>
    <w:p w14:paraId="10445E63"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p>
    <w:p w14:paraId="29E5AE78" w14:textId="56916EF8"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r w:rsidRPr="00C56A18">
        <w:rPr>
          <w:rFonts w:asciiTheme="majorHAnsi" w:hAnsiTheme="majorHAnsi" w:cstheme="majorHAnsi"/>
          <w:b/>
          <w:bCs/>
          <w:color w:val="000000"/>
          <w:sz w:val="24"/>
          <w:szCs w:val="24"/>
          <w:lang w:val="en-US"/>
        </w:rPr>
        <w:t>DECISION AT REVIEW MEETING</w:t>
      </w:r>
      <w:r w:rsidR="00FA7B76">
        <w:rPr>
          <w:rFonts w:asciiTheme="majorHAnsi" w:hAnsiTheme="majorHAnsi" w:cstheme="majorHAnsi"/>
          <w:b/>
          <w:bCs/>
          <w:color w:val="000000"/>
          <w:sz w:val="24"/>
          <w:szCs w:val="24"/>
          <w:lang w:val="en-US"/>
        </w:rPr>
        <w:t xml:space="preserve"> (delete as appropriate)</w:t>
      </w:r>
      <w:r w:rsidRPr="00C56A18">
        <w:rPr>
          <w:rFonts w:asciiTheme="majorHAnsi" w:hAnsiTheme="majorHAnsi" w:cstheme="majorHAnsi"/>
          <w:b/>
          <w:bCs/>
          <w:color w:val="000000"/>
          <w:sz w:val="24"/>
          <w:szCs w:val="24"/>
          <w:lang w:val="en-US"/>
        </w:rPr>
        <w:t>:</w:t>
      </w:r>
    </w:p>
    <w:p w14:paraId="6B62F567" w14:textId="77777777" w:rsidR="00F94654" w:rsidRPr="00C56A18" w:rsidRDefault="00F94654" w:rsidP="00F94654">
      <w:pPr>
        <w:autoSpaceDE w:val="0"/>
        <w:autoSpaceDN w:val="0"/>
        <w:adjustRightInd w:val="0"/>
        <w:rPr>
          <w:rFonts w:asciiTheme="majorHAnsi" w:hAnsiTheme="majorHAnsi" w:cstheme="majorHAnsi"/>
          <w:b/>
          <w:bCs/>
          <w:color w:val="000000"/>
          <w:sz w:val="24"/>
          <w:szCs w:val="24"/>
          <w:lang w:val="en-US"/>
        </w:rPr>
      </w:pPr>
    </w:p>
    <w:p w14:paraId="4E6D5904" w14:textId="43005B1F" w:rsidR="00F94654" w:rsidRPr="003914DC" w:rsidRDefault="00F94654" w:rsidP="003914DC">
      <w:pPr>
        <w:pStyle w:val="ListParagraph"/>
        <w:numPr>
          <w:ilvl w:val="0"/>
          <w:numId w:val="27"/>
        </w:numPr>
        <w:autoSpaceDE w:val="0"/>
        <w:autoSpaceDN w:val="0"/>
        <w:adjustRightInd w:val="0"/>
        <w:rPr>
          <w:rFonts w:asciiTheme="majorHAnsi" w:hAnsiTheme="majorHAnsi" w:cstheme="majorHAnsi"/>
          <w:color w:val="000000"/>
          <w:sz w:val="24"/>
          <w:szCs w:val="24"/>
          <w:lang w:val="en-US"/>
        </w:rPr>
      </w:pPr>
      <w:r w:rsidRPr="003914DC">
        <w:rPr>
          <w:rFonts w:asciiTheme="majorHAnsi" w:hAnsiTheme="majorHAnsi" w:cstheme="majorHAnsi"/>
          <w:color w:val="000000"/>
          <w:sz w:val="24"/>
          <w:szCs w:val="24"/>
          <w:lang w:val="en-US"/>
        </w:rPr>
        <w:t>The level of performance is now satisfactory, so no further action is needed.</w:t>
      </w:r>
    </w:p>
    <w:p w14:paraId="53FCDE2C" w14:textId="631A7FDD" w:rsidR="00F94654" w:rsidRPr="003914DC" w:rsidRDefault="00F94654" w:rsidP="003914DC">
      <w:pPr>
        <w:pStyle w:val="ListParagraph"/>
        <w:numPr>
          <w:ilvl w:val="0"/>
          <w:numId w:val="27"/>
        </w:numPr>
        <w:autoSpaceDE w:val="0"/>
        <w:autoSpaceDN w:val="0"/>
        <w:adjustRightInd w:val="0"/>
        <w:rPr>
          <w:rFonts w:asciiTheme="majorHAnsi" w:hAnsiTheme="majorHAnsi" w:cstheme="majorHAnsi"/>
          <w:color w:val="000000"/>
          <w:sz w:val="24"/>
          <w:szCs w:val="24"/>
          <w:lang w:val="en-US"/>
        </w:rPr>
      </w:pPr>
      <w:r w:rsidRPr="003914DC">
        <w:rPr>
          <w:rFonts w:asciiTheme="majorHAnsi" w:hAnsiTheme="majorHAnsi" w:cstheme="majorHAnsi"/>
          <w:color w:val="000000"/>
          <w:sz w:val="24"/>
          <w:szCs w:val="24"/>
          <w:lang w:val="en-US"/>
        </w:rPr>
        <w:t>The review period should be extended until _____________ because:</w:t>
      </w:r>
    </w:p>
    <w:p w14:paraId="1672F6D6" w14:textId="77777777" w:rsidR="00F94654" w:rsidRPr="00C56A18" w:rsidRDefault="00F94654" w:rsidP="00F94654">
      <w:pPr>
        <w:autoSpaceDE w:val="0"/>
        <w:autoSpaceDN w:val="0"/>
        <w:adjustRightInd w:val="0"/>
        <w:rPr>
          <w:rFonts w:asciiTheme="majorHAnsi" w:hAnsiTheme="majorHAnsi" w:cstheme="majorHAnsi"/>
          <w:color w:val="000000"/>
          <w:sz w:val="24"/>
          <w:szCs w:val="24"/>
          <w:lang w:val="en-US"/>
        </w:rPr>
      </w:pPr>
    </w:p>
    <w:p w14:paraId="53743846" w14:textId="77777777" w:rsidR="00F94654" w:rsidRPr="00C56A18" w:rsidRDefault="00F94654" w:rsidP="003914DC">
      <w:pPr>
        <w:autoSpaceDE w:val="0"/>
        <w:autoSpaceDN w:val="0"/>
        <w:adjustRightInd w:val="0"/>
        <w:ind w:left="720" w:firstLine="720"/>
        <w:rPr>
          <w:rFonts w:asciiTheme="majorHAnsi" w:hAnsiTheme="majorHAnsi" w:cstheme="majorHAnsi"/>
          <w:color w:val="000000"/>
          <w:sz w:val="24"/>
          <w:szCs w:val="24"/>
          <w:lang w:val="en-US"/>
        </w:rPr>
      </w:pPr>
      <w:r w:rsidRPr="00C56A18">
        <w:rPr>
          <w:rFonts w:asciiTheme="majorHAnsi" w:hAnsiTheme="majorHAnsi" w:cstheme="majorHAnsi"/>
          <w:color w:val="000000"/>
          <w:sz w:val="24"/>
          <w:szCs w:val="24"/>
          <w:lang w:val="en-US"/>
        </w:rPr>
        <w:t xml:space="preserve">The </w:t>
      </w:r>
      <w:proofErr w:type="gramStart"/>
      <w:r w:rsidRPr="00C56A18">
        <w:rPr>
          <w:rFonts w:asciiTheme="majorHAnsi" w:hAnsiTheme="majorHAnsi" w:cstheme="majorHAnsi"/>
          <w:color w:val="000000"/>
          <w:sz w:val="24"/>
          <w:szCs w:val="24"/>
          <w:lang w:val="en-US"/>
        </w:rPr>
        <w:t>review meeting</w:t>
      </w:r>
      <w:proofErr w:type="gramEnd"/>
      <w:r w:rsidRPr="00C56A18">
        <w:rPr>
          <w:rFonts w:asciiTheme="majorHAnsi" w:hAnsiTheme="majorHAnsi" w:cstheme="majorHAnsi"/>
          <w:color w:val="000000"/>
          <w:sz w:val="24"/>
          <w:szCs w:val="24"/>
          <w:lang w:val="en-US"/>
        </w:rPr>
        <w:t xml:space="preserve"> date and time </w:t>
      </w:r>
      <w:proofErr w:type="gramStart"/>
      <w:r w:rsidRPr="00C56A18">
        <w:rPr>
          <w:rFonts w:asciiTheme="majorHAnsi" w:hAnsiTheme="majorHAnsi" w:cstheme="majorHAnsi"/>
          <w:color w:val="000000"/>
          <w:sz w:val="24"/>
          <w:szCs w:val="24"/>
          <w:lang w:val="en-US"/>
        </w:rPr>
        <w:t>is</w:t>
      </w:r>
      <w:proofErr w:type="gramEnd"/>
      <w:r w:rsidRPr="00C56A18">
        <w:rPr>
          <w:rFonts w:asciiTheme="majorHAnsi" w:hAnsiTheme="majorHAnsi" w:cstheme="majorHAnsi"/>
          <w:color w:val="000000"/>
          <w:sz w:val="24"/>
          <w:szCs w:val="24"/>
          <w:lang w:val="en-US"/>
        </w:rPr>
        <w:t>:</w:t>
      </w:r>
    </w:p>
    <w:p w14:paraId="0416C71F" w14:textId="77777777" w:rsidR="00F94654" w:rsidRPr="00C56A18" w:rsidRDefault="00F94654" w:rsidP="00F94654">
      <w:pPr>
        <w:autoSpaceDE w:val="0"/>
        <w:autoSpaceDN w:val="0"/>
        <w:adjustRightInd w:val="0"/>
        <w:jc w:val="center"/>
        <w:rPr>
          <w:rFonts w:asciiTheme="majorHAnsi" w:hAnsiTheme="majorHAnsi" w:cstheme="majorHAnsi"/>
          <w:color w:val="000000"/>
          <w:sz w:val="24"/>
          <w:szCs w:val="24"/>
          <w:lang w:val="en-US"/>
        </w:rPr>
      </w:pPr>
    </w:p>
    <w:p w14:paraId="78E1B4AB" w14:textId="4163E8FF" w:rsidR="00F94654" w:rsidRPr="003914DC" w:rsidRDefault="00F94654" w:rsidP="003914DC">
      <w:pPr>
        <w:pStyle w:val="ListParagraph"/>
        <w:numPr>
          <w:ilvl w:val="0"/>
          <w:numId w:val="27"/>
        </w:numPr>
        <w:autoSpaceDE w:val="0"/>
        <w:autoSpaceDN w:val="0"/>
        <w:adjustRightInd w:val="0"/>
        <w:rPr>
          <w:rFonts w:asciiTheme="majorHAnsi" w:hAnsiTheme="majorHAnsi" w:cstheme="majorHAnsi"/>
          <w:color w:val="000000"/>
          <w:sz w:val="24"/>
          <w:szCs w:val="24"/>
          <w:lang w:val="en-US"/>
        </w:rPr>
      </w:pPr>
      <w:r w:rsidRPr="003914DC">
        <w:rPr>
          <w:rFonts w:asciiTheme="majorHAnsi" w:hAnsiTheme="majorHAnsi" w:cstheme="majorHAnsi"/>
          <w:color w:val="000000"/>
          <w:sz w:val="24"/>
          <w:szCs w:val="24"/>
          <w:lang w:val="en-US"/>
        </w:rPr>
        <w:t>Refer to next stage of Procedure as performance is still unsatisfactory.</w:t>
      </w:r>
    </w:p>
    <w:p w14:paraId="018A2865" w14:textId="41DBB95C" w:rsidR="00F94654" w:rsidRPr="00C56A18" w:rsidRDefault="00F94654" w:rsidP="00F94654">
      <w:pPr>
        <w:autoSpaceDE w:val="0"/>
        <w:autoSpaceDN w:val="0"/>
        <w:adjustRightInd w:val="0"/>
        <w:rPr>
          <w:rFonts w:asciiTheme="majorHAnsi" w:hAnsiTheme="majorHAnsi" w:cstheme="majorHAnsi"/>
          <w:b/>
          <w:color w:val="800080"/>
          <w:sz w:val="24"/>
          <w:szCs w:val="24"/>
        </w:rPr>
      </w:pPr>
      <w:r w:rsidRPr="00C56A18">
        <w:rPr>
          <w:rFonts w:asciiTheme="majorHAnsi" w:hAnsiTheme="majorHAnsi" w:cstheme="majorHAnsi"/>
          <w:sz w:val="24"/>
          <w:szCs w:val="24"/>
          <w:lang w:val="en-US"/>
        </w:rPr>
        <w:br w:type="page"/>
      </w:r>
    </w:p>
    <w:p w14:paraId="687FE56E" w14:textId="5530CF73" w:rsidR="00010C4C" w:rsidRDefault="00010C4C" w:rsidP="00010C4C">
      <w:pPr>
        <w:spacing w:line="240" w:lineRule="auto"/>
        <w:rPr>
          <w:rFonts w:asciiTheme="majorHAnsi" w:eastAsia="Calibri" w:hAnsiTheme="majorHAnsi" w:cstheme="majorHAnsi"/>
          <w:sz w:val="24"/>
          <w:szCs w:val="24"/>
          <w:lang w:val="en-GB"/>
        </w:rPr>
      </w:pPr>
      <w:r>
        <w:rPr>
          <w:rFonts w:asciiTheme="majorHAnsi" w:eastAsia="Calibri" w:hAnsiTheme="majorHAnsi" w:cstheme="majorHAnsi"/>
          <w:b/>
          <w:sz w:val="24"/>
          <w:szCs w:val="24"/>
          <w:lang w:val="en-GB"/>
        </w:rPr>
        <w:lastRenderedPageBreak/>
        <w:t xml:space="preserve">Appendix C – APPEAL MEETING PROCESS </w:t>
      </w:r>
    </w:p>
    <w:p w14:paraId="0D9190C5" w14:textId="77777777" w:rsidR="00010C4C" w:rsidRDefault="00010C4C" w:rsidP="00010C4C">
      <w:pPr>
        <w:spacing w:line="240" w:lineRule="auto"/>
        <w:rPr>
          <w:rFonts w:asciiTheme="majorHAnsi" w:eastAsia="Calibri" w:hAnsiTheme="majorHAnsi" w:cstheme="majorHAnsi"/>
          <w:color w:val="800080"/>
          <w:lang w:val="en-GB"/>
        </w:rPr>
      </w:pPr>
    </w:p>
    <w:p w14:paraId="246B86F2" w14:textId="18EC70D4" w:rsidR="00010C4C" w:rsidRDefault="00010C4C" w:rsidP="00010C4C">
      <w:pPr>
        <w:numPr>
          <w:ilvl w:val="0"/>
          <w:numId w:val="25"/>
        </w:numPr>
        <w:spacing w:line="240" w:lineRule="auto"/>
        <w:ind w:left="540" w:hanging="540"/>
        <w:rPr>
          <w:rFonts w:asciiTheme="majorHAnsi" w:eastAsia="Calibri" w:hAnsiTheme="majorHAnsi" w:cstheme="majorHAnsi"/>
          <w:lang w:val="en-GB"/>
        </w:rPr>
      </w:pPr>
      <w:r>
        <w:rPr>
          <w:rFonts w:asciiTheme="majorHAnsi" w:eastAsia="Calibri" w:hAnsiTheme="majorHAnsi" w:cstheme="majorHAnsi"/>
          <w:lang w:val="en-GB"/>
        </w:rPr>
        <w:t>Person chairing the meeting will open the meeting</w:t>
      </w:r>
      <w:r w:rsidR="0014199C">
        <w:rPr>
          <w:rFonts w:asciiTheme="majorHAnsi" w:eastAsia="Calibri" w:hAnsiTheme="majorHAnsi" w:cstheme="majorHAnsi"/>
          <w:lang w:val="en-GB"/>
        </w:rPr>
        <w:t xml:space="preserve">. </w:t>
      </w:r>
      <w:r>
        <w:rPr>
          <w:rFonts w:asciiTheme="majorHAnsi" w:eastAsia="Calibri" w:hAnsiTheme="majorHAnsi" w:cstheme="majorHAnsi"/>
          <w:lang w:val="en-GB"/>
        </w:rPr>
        <w:t>Each party present will introduce themselves, in the following order:</w:t>
      </w:r>
    </w:p>
    <w:p w14:paraId="4C24C04A" w14:textId="77777777" w:rsidR="00010C4C" w:rsidRDefault="00010C4C" w:rsidP="00010C4C">
      <w:pPr>
        <w:spacing w:line="240" w:lineRule="auto"/>
        <w:ind w:left="540"/>
        <w:rPr>
          <w:rFonts w:asciiTheme="majorHAnsi" w:eastAsia="Calibri" w:hAnsiTheme="majorHAnsi" w:cstheme="majorHAnsi"/>
          <w:lang w:val="en-GB"/>
        </w:rPr>
      </w:pPr>
    </w:p>
    <w:p w14:paraId="38F1B093" w14:textId="499AA3F7" w:rsidR="00010C4C" w:rsidRDefault="00010C4C" w:rsidP="00010C4C">
      <w:pPr>
        <w:numPr>
          <w:ilvl w:val="2"/>
          <w:numId w:val="25"/>
        </w:numPr>
        <w:spacing w:line="240" w:lineRule="auto"/>
        <w:ind w:left="1620" w:hanging="540"/>
        <w:rPr>
          <w:rFonts w:asciiTheme="majorHAnsi" w:eastAsia="Times New Roman" w:hAnsiTheme="majorHAnsi" w:cstheme="majorHAnsi"/>
          <w:lang w:val="en-GB"/>
        </w:rPr>
      </w:pPr>
      <w:r>
        <w:rPr>
          <w:rFonts w:asciiTheme="majorHAnsi" w:eastAsia="Calibri" w:hAnsiTheme="majorHAnsi" w:cstheme="majorHAnsi"/>
          <w:lang w:val="en-GB"/>
        </w:rPr>
        <w:t>Chair (senior manager).</w:t>
      </w:r>
    </w:p>
    <w:p w14:paraId="2B0FBB24" w14:textId="4C91244E" w:rsidR="00010C4C" w:rsidRDefault="00010C4C" w:rsidP="00010C4C">
      <w:pPr>
        <w:numPr>
          <w:ilvl w:val="2"/>
          <w:numId w:val="25"/>
        </w:numPr>
        <w:spacing w:line="240" w:lineRule="auto"/>
        <w:ind w:left="1620" w:hanging="540"/>
        <w:rPr>
          <w:rFonts w:asciiTheme="majorHAnsi" w:eastAsia="Times New Roman" w:hAnsiTheme="majorHAnsi" w:cstheme="majorHAnsi"/>
          <w:lang w:val="en-GB"/>
        </w:rPr>
      </w:pPr>
      <w:r>
        <w:rPr>
          <w:rFonts w:asciiTheme="majorHAnsi" w:eastAsia="Calibri" w:hAnsiTheme="majorHAnsi" w:cstheme="majorHAnsi"/>
          <w:lang w:val="en-GB"/>
        </w:rPr>
        <w:t>Appellant (Employee raising the appeal).</w:t>
      </w:r>
    </w:p>
    <w:p w14:paraId="158B0F59" w14:textId="772A9B8D" w:rsidR="00010C4C" w:rsidRDefault="00010C4C" w:rsidP="00010C4C">
      <w:pPr>
        <w:numPr>
          <w:ilvl w:val="2"/>
          <w:numId w:val="25"/>
        </w:numPr>
        <w:spacing w:line="240" w:lineRule="auto"/>
        <w:ind w:left="1620" w:hanging="540"/>
        <w:rPr>
          <w:rFonts w:asciiTheme="majorHAnsi" w:eastAsia="Times New Roman" w:hAnsiTheme="majorHAnsi" w:cstheme="majorHAnsi"/>
          <w:lang w:val="en-GB"/>
        </w:rPr>
      </w:pPr>
      <w:r>
        <w:rPr>
          <w:rFonts w:asciiTheme="majorHAnsi" w:eastAsia="Calibri" w:hAnsiTheme="majorHAnsi" w:cstheme="majorHAnsi"/>
          <w:lang w:val="en-GB"/>
        </w:rPr>
        <w:t>Representatives.</w:t>
      </w:r>
    </w:p>
    <w:p w14:paraId="12D896D0" w14:textId="4C934A6A" w:rsidR="00010C4C" w:rsidRDefault="00010C4C" w:rsidP="00010C4C">
      <w:pPr>
        <w:numPr>
          <w:ilvl w:val="2"/>
          <w:numId w:val="25"/>
        </w:numPr>
        <w:spacing w:line="240" w:lineRule="auto"/>
        <w:ind w:left="1620" w:hanging="540"/>
        <w:rPr>
          <w:rFonts w:asciiTheme="majorHAnsi" w:eastAsia="Times New Roman" w:hAnsiTheme="majorHAnsi" w:cstheme="majorHAnsi"/>
          <w:lang w:val="en-GB"/>
        </w:rPr>
      </w:pPr>
      <w:r>
        <w:rPr>
          <w:rFonts w:asciiTheme="majorHAnsi" w:eastAsia="Calibri" w:hAnsiTheme="majorHAnsi" w:cstheme="majorHAnsi"/>
          <w:lang w:val="en-GB"/>
        </w:rPr>
        <w:t>Note-taker.</w:t>
      </w:r>
    </w:p>
    <w:p w14:paraId="1A1E55FF" w14:textId="77777777" w:rsidR="00010C4C" w:rsidRDefault="00010C4C" w:rsidP="00010C4C">
      <w:pPr>
        <w:spacing w:line="240" w:lineRule="auto"/>
        <w:rPr>
          <w:rFonts w:asciiTheme="majorHAnsi" w:eastAsia="Calibri" w:hAnsiTheme="majorHAnsi" w:cstheme="majorHAnsi"/>
          <w:lang w:val="en-GB"/>
        </w:rPr>
      </w:pPr>
      <w:r>
        <w:rPr>
          <w:rFonts w:asciiTheme="majorHAnsi" w:eastAsia="Calibri" w:hAnsiTheme="majorHAnsi" w:cstheme="majorHAnsi"/>
          <w:lang w:val="en-GB"/>
        </w:rPr>
        <w:t xml:space="preserve"> </w:t>
      </w:r>
    </w:p>
    <w:p w14:paraId="18D5E677" w14:textId="77777777" w:rsidR="00010C4C" w:rsidRDefault="00010C4C" w:rsidP="00010C4C">
      <w:pPr>
        <w:spacing w:line="240" w:lineRule="auto"/>
        <w:ind w:left="540" w:hanging="540"/>
        <w:rPr>
          <w:rFonts w:asciiTheme="majorHAnsi" w:eastAsia="Calibri" w:hAnsiTheme="majorHAnsi" w:cstheme="majorHAnsi"/>
          <w:lang w:val="en-GB"/>
        </w:rPr>
      </w:pPr>
      <w:r>
        <w:rPr>
          <w:rFonts w:asciiTheme="majorHAnsi" w:eastAsia="Calibri" w:hAnsiTheme="majorHAnsi" w:cstheme="majorHAnsi"/>
          <w:b/>
          <w:lang w:val="en-GB"/>
        </w:rPr>
        <w:tab/>
        <w:t>Person chairing the hearing will then confirm procedure as set out below:</w:t>
      </w:r>
    </w:p>
    <w:p w14:paraId="60F71A00" w14:textId="77777777" w:rsidR="00010C4C" w:rsidRDefault="00010C4C" w:rsidP="00010C4C">
      <w:pPr>
        <w:spacing w:line="240" w:lineRule="auto"/>
        <w:rPr>
          <w:rFonts w:asciiTheme="majorHAnsi" w:eastAsia="Calibri" w:hAnsiTheme="majorHAnsi" w:cstheme="majorHAnsi"/>
          <w:lang w:val="en-GB"/>
        </w:rPr>
      </w:pPr>
    </w:p>
    <w:p w14:paraId="02AD69BD" w14:textId="77777777" w:rsidR="00010C4C" w:rsidRDefault="00010C4C" w:rsidP="00010C4C">
      <w:pPr>
        <w:numPr>
          <w:ilvl w:val="0"/>
          <w:numId w:val="25"/>
        </w:numPr>
        <w:spacing w:line="240" w:lineRule="auto"/>
        <w:ind w:left="540" w:hanging="540"/>
        <w:rPr>
          <w:rFonts w:asciiTheme="majorHAnsi" w:eastAsia="Calibri" w:hAnsiTheme="majorHAnsi" w:cstheme="majorHAnsi"/>
          <w:lang w:val="en-GB"/>
        </w:rPr>
      </w:pPr>
      <w:r>
        <w:rPr>
          <w:rFonts w:asciiTheme="majorHAnsi" w:eastAsia="Calibri" w:hAnsiTheme="majorHAnsi" w:cstheme="majorHAnsi"/>
          <w:lang w:val="en-GB"/>
        </w:rPr>
        <w:t>Appellant/representative will clarify their grounds for appeal. (E.g., what issue(s) they are seeking to resolve)</w:t>
      </w:r>
    </w:p>
    <w:p w14:paraId="51BE352D" w14:textId="77777777" w:rsidR="00010C4C" w:rsidRDefault="00010C4C" w:rsidP="00010C4C">
      <w:pPr>
        <w:spacing w:line="240" w:lineRule="auto"/>
        <w:ind w:left="540" w:hanging="540"/>
        <w:rPr>
          <w:rFonts w:asciiTheme="majorHAnsi" w:eastAsia="Calibri" w:hAnsiTheme="majorHAnsi" w:cstheme="majorHAnsi"/>
          <w:lang w:val="en-GB"/>
        </w:rPr>
      </w:pPr>
    </w:p>
    <w:p w14:paraId="090ADE10" w14:textId="77777777" w:rsidR="00010C4C" w:rsidRDefault="00010C4C" w:rsidP="00010C4C">
      <w:pPr>
        <w:spacing w:line="240" w:lineRule="auto"/>
        <w:ind w:left="540" w:hanging="540"/>
        <w:rPr>
          <w:rFonts w:asciiTheme="majorHAnsi" w:eastAsia="Calibri" w:hAnsiTheme="majorHAnsi" w:cstheme="majorHAnsi"/>
          <w:lang w:val="en-GB"/>
        </w:rPr>
      </w:pPr>
      <w:r>
        <w:rPr>
          <w:rFonts w:asciiTheme="majorHAnsi" w:eastAsia="Calibri" w:hAnsiTheme="majorHAnsi" w:cstheme="majorHAnsi"/>
          <w:lang w:val="en-GB"/>
        </w:rPr>
        <w:tab/>
        <w:t>Presentation of the Appellant’s case</w:t>
      </w:r>
    </w:p>
    <w:p w14:paraId="00F5C6B6"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 xml:space="preserve">Appellant/representative to present details of their case. </w:t>
      </w:r>
    </w:p>
    <w:p w14:paraId="6FD4DEC0"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Questions from the chair to the Appellant/representative.</w:t>
      </w:r>
    </w:p>
    <w:p w14:paraId="54725327"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Questions from the other party/their representative to the Appellant/representative.</w:t>
      </w:r>
    </w:p>
    <w:p w14:paraId="40ECD7A9"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(If required) Appellant can call a witness in support of their case.</w:t>
      </w:r>
    </w:p>
    <w:p w14:paraId="591A35BA"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 xml:space="preserve">Questions to witness from panel, and </w:t>
      </w:r>
      <w:proofErr w:type="gramStart"/>
      <w:r>
        <w:rPr>
          <w:rFonts w:asciiTheme="majorHAnsi" w:eastAsia="Calibri" w:hAnsiTheme="majorHAnsi" w:cstheme="majorHAnsi"/>
          <w:lang w:val="en-GB"/>
        </w:rPr>
        <w:t>other</w:t>
      </w:r>
      <w:proofErr w:type="gramEnd"/>
      <w:r>
        <w:rPr>
          <w:rFonts w:asciiTheme="majorHAnsi" w:eastAsia="Calibri" w:hAnsiTheme="majorHAnsi" w:cstheme="majorHAnsi"/>
          <w:lang w:val="en-GB"/>
        </w:rPr>
        <w:t xml:space="preserve"> party/representative.</w:t>
      </w:r>
    </w:p>
    <w:p w14:paraId="5D8BF769"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Summary of Appellant’s case.</w:t>
      </w:r>
    </w:p>
    <w:p w14:paraId="5D9F64FD" w14:textId="77777777" w:rsidR="00010C4C" w:rsidRDefault="00010C4C" w:rsidP="00010C4C">
      <w:pPr>
        <w:spacing w:line="240" w:lineRule="auto"/>
        <w:ind w:left="1080"/>
        <w:rPr>
          <w:rFonts w:asciiTheme="majorHAnsi" w:eastAsia="Calibri" w:hAnsiTheme="majorHAnsi" w:cstheme="majorHAnsi"/>
          <w:lang w:val="en-GB"/>
        </w:rPr>
      </w:pPr>
      <w:r>
        <w:rPr>
          <w:rFonts w:asciiTheme="majorHAnsi" w:eastAsia="Calibri" w:hAnsiTheme="majorHAnsi" w:cstheme="majorHAnsi"/>
          <w:lang w:val="en-GB"/>
        </w:rPr>
        <w:tab/>
      </w:r>
    </w:p>
    <w:p w14:paraId="46F222B0" w14:textId="77777777" w:rsidR="00010C4C" w:rsidRDefault="00010C4C" w:rsidP="00010C4C">
      <w:pPr>
        <w:numPr>
          <w:ilvl w:val="0"/>
          <w:numId w:val="25"/>
        </w:numPr>
        <w:spacing w:line="240" w:lineRule="auto"/>
        <w:ind w:left="540" w:hanging="540"/>
        <w:rPr>
          <w:rFonts w:asciiTheme="majorHAnsi" w:eastAsia="Calibri" w:hAnsiTheme="majorHAnsi" w:cstheme="majorHAnsi"/>
          <w:lang w:val="en-GB"/>
        </w:rPr>
      </w:pPr>
      <w:r>
        <w:rPr>
          <w:rFonts w:asciiTheme="majorHAnsi" w:eastAsia="Calibri" w:hAnsiTheme="majorHAnsi" w:cstheme="majorHAnsi"/>
          <w:lang w:val="en-GB"/>
        </w:rPr>
        <w:t>Presentation of the other party’s case</w:t>
      </w:r>
    </w:p>
    <w:p w14:paraId="52299F8A"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Other party/ representative presents details of case.</w:t>
      </w:r>
    </w:p>
    <w:p w14:paraId="21DA56AA"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Questions from the chair to the other party /representative.</w:t>
      </w:r>
    </w:p>
    <w:p w14:paraId="503B6FF4"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Questions from the Appellant/representative to the other party/their representative.</w:t>
      </w:r>
    </w:p>
    <w:p w14:paraId="1342C653"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(If required) Other party can call a witness in support of their case.</w:t>
      </w:r>
    </w:p>
    <w:p w14:paraId="03BF1A19"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Questions to witness from panel, and Appellant/representative.</w:t>
      </w:r>
    </w:p>
    <w:p w14:paraId="5558F08C" w14:textId="77777777" w:rsidR="00010C4C" w:rsidRDefault="00010C4C" w:rsidP="00010C4C">
      <w:pPr>
        <w:numPr>
          <w:ilvl w:val="1"/>
          <w:numId w:val="25"/>
        </w:numPr>
        <w:spacing w:line="240" w:lineRule="auto"/>
        <w:ind w:left="1080" w:hanging="540"/>
        <w:rPr>
          <w:rFonts w:asciiTheme="majorHAnsi" w:eastAsia="Calibri" w:hAnsiTheme="majorHAnsi" w:cstheme="majorHAnsi"/>
          <w:lang w:val="en-GB"/>
        </w:rPr>
      </w:pPr>
      <w:r>
        <w:rPr>
          <w:rFonts w:asciiTheme="majorHAnsi" w:eastAsia="Calibri" w:hAnsiTheme="majorHAnsi" w:cstheme="majorHAnsi"/>
          <w:lang w:val="en-GB"/>
        </w:rPr>
        <w:t>Summary of other party’s case</w:t>
      </w:r>
    </w:p>
    <w:p w14:paraId="5010FEEE" w14:textId="77777777" w:rsidR="00010C4C" w:rsidRDefault="00010C4C" w:rsidP="00010C4C">
      <w:pPr>
        <w:spacing w:line="240" w:lineRule="auto"/>
        <w:rPr>
          <w:rFonts w:asciiTheme="majorHAnsi" w:eastAsia="Calibri" w:hAnsiTheme="majorHAnsi" w:cstheme="majorHAnsi"/>
          <w:lang w:val="en-GB"/>
        </w:rPr>
      </w:pPr>
    </w:p>
    <w:p w14:paraId="3710C2A8" w14:textId="77777777" w:rsidR="00010C4C" w:rsidRDefault="00010C4C" w:rsidP="00010C4C">
      <w:pPr>
        <w:numPr>
          <w:ilvl w:val="0"/>
          <w:numId w:val="25"/>
        </w:numPr>
        <w:spacing w:line="240" w:lineRule="auto"/>
        <w:ind w:left="540" w:hanging="540"/>
        <w:rPr>
          <w:rFonts w:asciiTheme="majorHAnsi" w:eastAsia="Calibri" w:hAnsiTheme="majorHAnsi" w:cstheme="majorHAnsi"/>
          <w:lang w:val="en-GB"/>
        </w:rPr>
      </w:pPr>
      <w:r>
        <w:rPr>
          <w:rFonts w:asciiTheme="majorHAnsi" w:eastAsia="Calibri" w:hAnsiTheme="majorHAnsi" w:cstheme="majorHAnsi"/>
          <w:lang w:val="en-GB"/>
        </w:rPr>
        <w:t>Person chairing the meeting to confirm if further clarification is required by any party on any of the details presented from:</w:t>
      </w:r>
    </w:p>
    <w:p w14:paraId="19088AD7" w14:textId="77777777" w:rsidR="00010C4C" w:rsidRDefault="00010C4C" w:rsidP="00010C4C">
      <w:pPr>
        <w:numPr>
          <w:ilvl w:val="2"/>
          <w:numId w:val="25"/>
        </w:numPr>
        <w:tabs>
          <w:tab w:val="left" w:pos="1080"/>
        </w:tabs>
        <w:spacing w:line="240" w:lineRule="auto"/>
        <w:ind w:left="1080" w:hanging="540"/>
        <w:rPr>
          <w:rFonts w:asciiTheme="majorHAnsi" w:eastAsia="Times New Roman" w:hAnsiTheme="majorHAnsi" w:cstheme="majorHAnsi"/>
          <w:lang w:val="en-GB"/>
        </w:rPr>
      </w:pPr>
      <w:r>
        <w:rPr>
          <w:rFonts w:asciiTheme="majorHAnsi" w:eastAsia="Calibri" w:hAnsiTheme="majorHAnsi" w:cstheme="majorHAnsi"/>
          <w:lang w:val="en-GB"/>
        </w:rPr>
        <w:t>Chair.</w:t>
      </w:r>
    </w:p>
    <w:p w14:paraId="77C30B7B" w14:textId="77777777" w:rsidR="00010C4C" w:rsidRDefault="00010C4C" w:rsidP="00010C4C">
      <w:pPr>
        <w:numPr>
          <w:ilvl w:val="2"/>
          <w:numId w:val="25"/>
        </w:numPr>
        <w:tabs>
          <w:tab w:val="left" w:pos="1080"/>
        </w:tabs>
        <w:spacing w:line="240" w:lineRule="auto"/>
        <w:ind w:left="1080" w:hanging="540"/>
        <w:rPr>
          <w:rFonts w:asciiTheme="majorHAnsi" w:eastAsia="Times New Roman" w:hAnsiTheme="majorHAnsi" w:cstheme="majorHAnsi"/>
          <w:lang w:val="en-GB"/>
        </w:rPr>
      </w:pPr>
      <w:r>
        <w:rPr>
          <w:rFonts w:asciiTheme="majorHAnsi" w:eastAsia="Calibri" w:hAnsiTheme="majorHAnsi" w:cstheme="majorHAnsi"/>
          <w:lang w:val="en-GB"/>
        </w:rPr>
        <w:t>Appellant/representative.</w:t>
      </w:r>
    </w:p>
    <w:p w14:paraId="109C626D" w14:textId="77777777" w:rsidR="00010C4C" w:rsidRDefault="00010C4C" w:rsidP="00010C4C">
      <w:pPr>
        <w:numPr>
          <w:ilvl w:val="2"/>
          <w:numId w:val="25"/>
        </w:numPr>
        <w:tabs>
          <w:tab w:val="left" w:pos="1080"/>
        </w:tabs>
        <w:spacing w:line="240" w:lineRule="auto"/>
        <w:ind w:left="1080" w:hanging="540"/>
        <w:rPr>
          <w:rFonts w:asciiTheme="majorHAnsi" w:eastAsia="Times New Roman" w:hAnsiTheme="majorHAnsi" w:cstheme="majorHAnsi"/>
          <w:lang w:val="en-GB"/>
        </w:rPr>
      </w:pPr>
      <w:proofErr w:type="gramStart"/>
      <w:r>
        <w:rPr>
          <w:rFonts w:asciiTheme="majorHAnsi" w:eastAsia="Calibri" w:hAnsiTheme="majorHAnsi" w:cstheme="majorHAnsi"/>
          <w:lang w:val="en-GB"/>
        </w:rPr>
        <w:t>Other</w:t>
      </w:r>
      <w:proofErr w:type="gramEnd"/>
      <w:r>
        <w:rPr>
          <w:rFonts w:asciiTheme="majorHAnsi" w:eastAsia="Calibri" w:hAnsiTheme="majorHAnsi" w:cstheme="majorHAnsi"/>
          <w:lang w:val="en-GB"/>
        </w:rPr>
        <w:t xml:space="preserve"> party/representative.</w:t>
      </w:r>
    </w:p>
    <w:p w14:paraId="5A78A312" w14:textId="77777777" w:rsidR="00010C4C" w:rsidRDefault="00010C4C" w:rsidP="00010C4C">
      <w:pPr>
        <w:tabs>
          <w:tab w:val="left" w:pos="1080"/>
        </w:tabs>
        <w:spacing w:line="240" w:lineRule="auto"/>
        <w:ind w:left="1080" w:hanging="540"/>
        <w:rPr>
          <w:rFonts w:asciiTheme="majorHAnsi" w:eastAsia="Calibri" w:hAnsiTheme="majorHAnsi" w:cstheme="majorHAnsi"/>
          <w:lang w:val="en-GB"/>
        </w:rPr>
      </w:pPr>
    </w:p>
    <w:p w14:paraId="6114E193" w14:textId="77777777" w:rsidR="00010C4C" w:rsidRDefault="00010C4C" w:rsidP="00010C4C">
      <w:pPr>
        <w:numPr>
          <w:ilvl w:val="0"/>
          <w:numId w:val="25"/>
        </w:numPr>
        <w:spacing w:line="240" w:lineRule="auto"/>
        <w:ind w:left="540" w:hanging="540"/>
        <w:rPr>
          <w:rFonts w:asciiTheme="majorHAnsi" w:eastAsia="Calibri" w:hAnsiTheme="majorHAnsi" w:cstheme="majorHAnsi"/>
          <w:lang w:val="en-GB"/>
        </w:rPr>
      </w:pPr>
      <w:r>
        <w:rPr>
          <w:rFonts w:asciiTheme="majorHAnsi" w:eastAsia="Calibri" w:hAnsiTheme="majorHAnsi" w:cstheme="majorHAnsi"/>
          <w:lang w:val="en-GB"/>
        </w:rPr>
        <w:t>Closing submission from Appellant/representative.</w:t>
      </w:r>
    </w:p>
    <w:p w14:paraId="791E9DCA" w14:textId="77777777" w:rsidR="00010C4C" w:rsidRDefault="00010C4C" w:rsidP="00010C4C">
      <w:pPr>
        <w:spacing w:line="240" w:lineRule="auto"/>
        <w:ind w:left="540" w:hanging="540"/>
        <w:rPr>
          <w:rFonts w:asciiTheme="majorHAnsi" w:eastAsia="Calibri" w:hAnsiTheme="majorHAnsi" w:cstheme="majorHAnsi"/>
          <w:lang w:val="en-GB"/>
        </w:rPr>
      </w:pPr>
    </w:p>
    <w:p w14:paraId="269842F9" w14:textId="77777777" w:rsidR="00010C4C" w:rsidRDefault="00010C4C" w:rsidP="00010C4C">
      <w:pPr>
        <w:numPr>
          <w:ilvl w:val="0"/>
          <w:numId w:val="25"/>
        </w:numPr>
        <w:spacing w:line="240" w:lineRule="auto"/>
        <w:ind w:left="540" w:hanging="540"/>
        <w:rPr>
          <w:rFonts w:asciiTheme="majorHAnsi" w:eastAsia="Calibri" w:hAnsiTheme="majorHAnsi" w:cstheme="majorHAnsi"/>
          <w:lang w:val="en-GB"/>
        </w:rPr>
      </w:pPr>
      <w:r>
        <w:rPr>
          <w:rFonts w:asciiTheme="majorHAnsi" w:eastAsia="Calibri" w:hAnsiTheme="majorHAnsi" w:cstheme="majorHAnsi"/>
          <w:lang w:val="en-GB"/>
        </w:rPr>
        <w:t xml:space="preserve">Closing submission from </w:t>
      </w:r>
      <w:proofErr w:type="gramStart"/>
      <w:r>
        <w:rPr>
          <w:rFonts w:asciiTheme="majorHAnsi" w:eastAsia="Calibri" w:hAnsiTheme="majorHAnsi" w:cstheme="majorHAnsi"/>
          <w:lang w:val="en-GB"/>
        </w:rPr>
        <w:t>other</w:t>
      </w:r>
      <w:proofErr w:type="gramEnd"/>
      <w:r>
        <w:rPr>
          <w:rFonts w:asciiTheme="majorHAnsi" w:eastAsia="Calibri" w:hAnsiTheme="majorHAnsi" w:cstheme="majorHAnsi"/>
          <w:lang w:val="en-GB"/>
        </w:rPr>
        <w:t xml:space="preserve"> party/representative.</w:t>
      </w:r>
    </w:p>
    <w:p w14:paraId="3A4E1636" w14:textId="77777777" w:rsidR="00010C4C" w:rsidRDefault="00010C4C" w:rsidP="00010C4C">
      <w:pPr>
        <w:spacing w:line="240" w:lineRule="auto"/>
        <w:ind w:left="540" w:hanging="540"/>
        <w:rPr>
          <w:rFonts w:asciiTheme="majorHAnsi" w:eastAsia="Calibri" w:hAnsiTheme="majorHAnsi" w:cstheme="majorHAnsi"/>
          <w:lang w:val="en-GB"/>
        </w:rPr>
      </w:pPr>
    </w:p>
    <w:p w14:paraId="60B6E198" w14:textId="77777777" w:rsidR="00010C4C" w:rsidRDefault="00010C4C" w:rsidP="00010C4C">
      <w:pPr>
        <w:numPr>
          <w:ilvl w:val="0"/>
          <w:numId w:val="25"/>
        </w:numPr>
        <w:spacing w:line="240" w:lineRule="auto"/>
        <w:ind w:left="540" w:hanging="540"/>
        <w:rPr>
          <w:rFonts w:asciiTheme="majorHAnsi" w:eastAsia="Calibri" w:hAnsiTheme="majorHAnsi" w:cstheme="majorHAnsi"/>
          <w:lang w:val="en-GB"/>
        </w:rPr>
      </w:pPr>
      <w:r>
        <w:rPr>
          <w:rFonts w:asciiTheme="majorHAnsi" w:eastAsia="Calibri" w:hAnsiTheme="majorHAnsi" w:cstheme="majorHAnsi"/>
          <w:lang w:val="en-GB"/>
        </w:rPr>
        <w:t>Chair adjourns to make decision.</w:t>
      </w:r>
    </w:p>
    <w:p w14:paraId="62F96519" w14:textId="77777777" w:rsidR="00010C4C" w:rsidRDefault="00010C4C" w:rsidP="00010C4C">
      <w:pPr>
        <w:spacing w:line="240" w:lineRule="auto"/>
        <w:rPr>
          <w:rFonts w:asciiTheme="majorHAnsi" w:eastAsia="Calibri" w:hAnsiTheme="majorHAnsi" w:cstheme="majorHAnsi"/>
          <w:lang w:val="en-GB"/>
        </w:rPr>
      </w:pPr>
    </w:p>
    <w:p w14:paraId="14A86AF8" w14:textId="77777777" w:rsidR="00010C4C" w:rsidRDefault="00010C4C" w:rsidP="00010C4C">
      <w:pPr>
        <w:numPr>
          <w:ilvl w:val="0"/>
          <w:numId w:val="25"/>
        </w:numPr>
        <w:spacing w:line="240" w:lineRule="auto"/>
        <w:ind w:left="540" w:hanging="540"/>
      </w:pPr>
      <w:r>
        <w:rPr>
          <w:rFonts w:asciiTheme="majorHAnsi" w:eastAsia="Calibri" w:hAnsiTheme="majorHAnsi" w:cstheme="majorHAnsi"/>
          <w:lang w:val="en-GB"/>
        </w:rPr>
        <w:t xml:space="preserve">The decision will be confirmed in writing within 7 calendar days of the meeting. </w:t>
      </w:r>
    </w:p>
    <w:p w14:paraId="5B3B7D58" w14:textId="77777777" w:rsidR="00991F48" w:rsidRPr="00C56A18" w:rsidRDefault="00991F48" w:rsidP="008C68B8">
      <w:pPr>
        <w:pBdr>
          <w:top w:val="nil"/>
          <w:left w:val="nil"/>
          <w:bottom w:val="nil"/>
          <w:right w:val="nil"/>
          <w:between w:val="nil"/>
        </w:pBdr>
        <w:jc w:val="center"/>
        <w:rPr>
          <w:rFonts w:asciiTheme="majorHAnsi" w:eastAsia="Calibri" w:hAnsiTheme="majorHAnsi" w:cstheme="majorHAnsi"/>
          <w:b/>
          <w:bCs/>
          <w:sz w:val="24"/>
          <w:szCs w:val="24"/>
        </w:rPr>
      </w:pPr>
    </w:p>
    <w:sectPr w:rsidR="00991F48" w:rsidRPr="00C56A18">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A0D0" w14:textId="77777777" w:rsidR="000237F0" w:rsidRDefault="000237F0" w:rsidP="00727B98">
      <w:pPr>
        <w:spacing w:line="240" w:lineRule="auto"/>
      </w:pPr>
      <w:r>
        <w:separator/>
      </w:r>
    </w:p>
  </w:endnote>
  <w:endnote w:type="continuationSeparator" w:id="0">
    <w:p w14:paraId="7EF2CE05" w14:textId="77777777" w:rsidR="000237F0" w:rsidRDefault="000237F0" w:rsidP="00727B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003198564"/>
      <w:docPartObj>
        <w:docPartGallery w:val="Page Numbers (Bottom of Page)"/>
        <w:docPartUnique/>
      </w:docPartObj>
    </w:sdtPr>
    <w:sdtEndPr>
      <w:rPr>
        <w:noProof/>
      </w:rPr>
    </w:sdtEndPr>
    <w:sdtContent>
      <w:p w14:paraId="648C4B9F" w14:textId="0A358433" w:rsidR="00727B98" w:rsidRPr="00727B98" w:rsidRDefault="00727B98">
        <w:pPr>
          <w:pStyle w:val="Footer"/>
          <w:jc w:val="right"/>
          <w:rPr>
            <w:rFonts w:asciiTheme="majorHAnsi" w:hAnsiTheme="majorHAnsi" w:cstheme="majorHAnsi"/>
            <w:sz w:val="20"/>
            <w:szCs w:val="20"/>
          </w:rPr>
        </w:pPr>
        <w:r w:rsidRPr="00727B98">
          <w:rPr>
            <w:rFonts w:asciiTheme="majorHAnsi" w:hAnsiTheme="majorHAnsi" w:cstheme="majorHAnsi"/>
            <w:sz w:val="20"/>
            <w:szCs w:val="20"/>
          </w:rPr>
          <w:fldChar w:fldCharType="begin"/>
        </w:r>
        <w:r w:rsidRPr="00727B98">
          <w:rPr>
            <w:rFonts w:asciiTheme="majorHAnsi" w:hAnsiTheme="majorHAnsi" w:cstheme="majorHAnsi"/>
            <w:sz w:val="20"/>
            <w:szCs w:val="20"/>
          </w:rPr>
          <w:instrText xml:space="preserve"> PAGE   \* MERGEFORMAT </w:instrText>
        </w:r>
        <w:r w:rsidRPr="00727B98">
          <w:rPr>
            <w:rFonts w:asciiTheme="majorHAnsi" w:hAnsiTheme="majorHAnsi" w:cstheme="majorHAnsi"/>
            <w:sz w:val="20"/>
            <w:szCs w:val="20"/>
          </w:rPr>
          <w:fldChar w:fldCharType="separate"/>
        </w:r>
        <w:r w:rsidRPr="00727B98">
          <w:rPr>
            <w:rFonts w:asciiTheme="majorHAnsi" w:hAnsiTheme="majorHAnsi" w:cstheme="majorHAnsi"/>
            <w:noProof/>
            <w:sz w:val="20"/>
            <w:szCs w:val="20"/>
          </w:rPr>
          <w:t>2</w:t>
        </w:r>
        <w:r w:rsidRPr="00727B98">
          <w:rPr>
            <w:rFonts w:asciiTheme="majorHAnsi" w:hAnsiTheme="majorHAnsi" w:cstheme="majorHAnsi"/>
            <w:noProof/>
            <w:sz w:val="20"/>
            <w:szCs w:val="20"/>
          </w:rPr>
          <w:fldChar w:fldCharType="end"/>
        </w:r>
      </w:p>
    </w:sdtContent>
  </w:sdt>
  <w:p w14:paraId="15E1C316" w14:textId="77777777" w:rsidR="00727B98" w:rsidRDefault="00727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AF7A" w14:textId="77777777" w:rsidR="000237F0" w:rsidRDefault="000237F0" w:rsidP="00727B98">
      <w:pPr>
        <w:spacing w:line="240" w:lineRule="auto"/>
      </w:pPr>
      <w:r>
        <w:separator/>
      </w:r>
    </w:p>
  </w:footnote>
  <w:footnote w:type="continuationSeparator" w:id="0">
    <w:p w14:paraId="6D4469CD" w14:textId="77777777" w:rsidR="000237F0" w:rsidRDefault="000237F0" w:rsidP="00727B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266"/>
    <w:multiLevelType w:val="hybridMultilevel"/>
    <w:tmpl w:val="485EB1C4"/>
    <w:lvl w:ilvl="0" w:tplc="39D05248">
      <w:numFmt w:val="bullet"/>
      <w:lvlText w:val="-"/>
      <w:lvlJc w:val="left"/>
      <w:pPr>
        <w:tabs>
          <w:tab w:val="num" w:pos="1353"/>
        </w:tabs>
        <w:ind w:left="1353"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90C32"/>
    <w:multiLevelType w:val="multilevel"/>
    <w:tmpl w:val="0EC4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76196"/>
    <w:multiLevelType w:val="hybridMultilevel"/>
    <w:tmpl w:val="F118D380"/>
    <w:lvl w:ilvl="0" w:tplc="673ABA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90547A"/>
    <w:multiLevelType w:val="multilevel"/>
    <w:tmpl w:val="12689EBA"/>
    <w:lvl w:ilvl="0">
      <w:start w:val="1"/>
      <w:numFmt w:val="decimal"/>
      <w:lvlText w:val="%1."/>
      <w:lvlJc w:val="left"/>
      <w:pPr>
        <w:ind w:left="1080" w:hanging="720"/>
      </w:pPr>
      <w:rPr>
        <w:i w:val="0"/>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Arial" w:eastAsia="Arial" w:hAnsi="Arial" w:cs="Arial"/>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E707489"/>
    <w:multiLevelType w:val="hybridMultilevel"/>
    <w:tmpl w:val="F9F25C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0D1207"/>
    <w:multiLevelType w:val="hybridMultilevel"/>
    <w:tmpl w:val="EC065B6A"/>
    <w:lvl w:ilvl="0" w:tplc="88C46E24">
      <w:start w:val="1"/>
      <w:numFmt w:val="decimal"/>
      <w:lvlText w:val="%1."/>
      <w:lvlJc w:val="left"/>
      <w:pPr>
        <w:tabs>
          <w:tab w:val="num" w:pos="1080"/>
        </w:tabs>
        <w:ind w:left="1080" w:hanging="720"/>
      </w:pPr>
      <w:rPr>
        <w:rFonts w:hint="default"/>
        <w:i w:val="0"/>
      </w:rPr>
    </w:lvl>
    <w:lvl w:ilvl="1" w:tplc="08090019">
      <w:start w:val="1"/>
      <w:numFmt w:val="lowerLetter"/>
      <w:lvlText w:val="%2."/>
      <w:lvlJc w:val="left"/>
      <w:pPr>
        <w:tabs>
          <w:tab w:val="num" w:pos="1440"/>
        </w:tabs>
        <w:ind w:left="1440" w:hanging="360"/>
      </w:pPr>
    </w:lvl>
    <w:lvl w:ilvl="2" w:tplc="CA941C7A">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8A02E8C"/>
    <w:multiLevelType w:val="hybridMultilevel"/>
    <w:tmpl w:val="BD447AC4"/>
    <w:lvl w:ilvl="0" w:tplc="33189C28">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F1919"/>
    <w:multiLevelType w:val="hybridMultilevel"/>
    <w:tmpl w:val="006ED480"/>
    <w:lvl w:ilvl="0" w:tplc="39D05248">
      <w:numFmt w:val="bullet"/>
      <w:lvlText w:val="-"/>
      <w:lvlJc w:val="left"/>
      <w:pPr>
        <w:tabs>
          <w:tab w:val="num" w:pos="1353"/>
        </w:tabs>
        <w:ind w:left="1353" w:hanging="360"/>
      </w:pPr>
      <w:rPr>
        <w:rFonts w:ascii="Arial" w:eastAsia="Times New Roman" w:hAnsi="Arial" w:cs="Arial"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33436150"/>
    <w:multiLevelType w:val="hybridMultilevel"/>
    <w:tmpl w:val="270A2570"/>
    <w:lvl w:ilvl="0" w:tplc="673ABAD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443B2"/>
    <w:multiLevelType w:val="hybridMultilevel"/>
    <w:tmpl w:val="41305EDE"/>
    <w:lvl w:ilvl="0" w:tplc="673ABAD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64B"/>
    <w:multiLevelType w:val="hybridMultilevel"/>
    <w:tmpl w:val="3788DAC4"/>
    <w:lvl w:ilvl="0" w:tplc="5A26EDA8">
      <w:start w:val="1"/>
      <w:numFmt w:val="bullet"/>
      <w:lvlText w:val=""/>
      <w:lvlJc w:val="left"/>
      <w:pPr>
        <w:tabs>
          <w:tab w:val="num" w:pos="567"/>
        </w:tabs>
        <w:ind w:left="567" w:hanging="567"/>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E38C8"/>
    <w:multiLevelType w:val="hybridMultilevel"/>
    <w:tmpl w:val="CB563D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8D731A"/>
    <w:multiLevelType w:val="multilevel"/>
    <w:tmpl w:val="0E24F21E"/>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C221A5"/>
    <w:multiLevelType w:val="multilevel"/>
    <w:tmpl w:val="EC1441AE"/>
    <w:lvl w:ilvl="0">
      <w:start w:val="1"/>
      <w:numFmt w:val="lowerLetter"/>
      <w:lvlText w:val="%1."/>
      <w:lvlJc w:val="left"/>
      <w:pPr>
        <w:ind w:left="928" w:hanging="360"/>
      </w:pPr>
      <w:rPr>
        <w:u w:val="none"/>
      </w:rPr>
    </w:lvl>
    <w:lvl w:ilvl="1">
      <w:start w:val="1"/>
      <w:numFmt w:val="lowerRoman"/>
      <w:lvlText w:val="%2."/>
      <w:lvlJc w:val="left"/>
      <w:pPr>
        <w:ind w:left="1648" w:hanging="360"/>
      </w:pPr>
      <w:rPr>
        <w:u w:val="none"/>
      </w:rPr>
    </w:lvl>
    <w:lvl w:ilvl="2">
      <w:start w:val="1"/>
      <w:numFmt w:val="decimal"/>
      <w:lvlText w:val="%3."/>
      <w:lvlJc w:val="right"/>
      <w:pPr>
        <w:ind w:left="2368" w:hanging="360"/>
      </w:pPr>
      <w:rPr>
        <w:u w:val="none"/>
      </w:rPr>
    </w:lvl>
    <w:lvl w:ilvl="3">
      <w:start w:val="1"/>
      <w:numFmt w:val="lowerLetter"/>
      <w:lvlText w:val="%4."/>
      <w:lvlJc w:val="left"/>
      <w:pPr>
        <w:ind w:left="3088" w:hanging="360"/>
      </w:pPr>
      <w:rPr>
        <w:u w:val="none"/>
      </w:rPr>
    </w:lvl>
    <w:lvl w:ilvl="4">
      <w:start w:val="1"/>
      <w:numFmt w:val="lowerRoman"/>
      <w:lvlText w:val="%5."/>
      <w:lvlJc w:val="left"/>
      <w:pPr>
        <w:ind w:left="3808" w:hanging="360"/>
      </w:pPr>
      <w:rPr>
        <w:u w:val="none"/>
      </w:rPr>
    </w:lvl>
    <w:lvl w:ilvl="5">
      <w:start w:val="1"/>
      <w:numFmt w:val="decimal"/>
      <w:lvlText w:val="%6."/>
      <w:lvlJc w:val="right"/>
      <w:pPr>
        <w:ind w:left="4528" w:hanging="360"/>
      </w:pPr>
      <w:rPr>
        <w:u w:val="none"/>
      </w:rPr>
    </w:lvl>
    <w:lvl w:ilvl="6">
      <w:start w:val="1"/>
      <w:numFmt w:val="lowerLetter"/>
      <w:lvlText w:val="%7."/>
      <w:lvlJc w:val="left"/>
      <w:pPr>
        <w:ind w:left="5248" w:hanging="360"/>
      </w:pPr>
      <w:rPr>
        <w:u w:val="none"/>
      </w:rPr>
    </w:lvl>
    <w:lvl w:ilvl="7">
      <w:start w:val="1"/>
      <w:numFmt w:val="lowerRoman"/>
      <w:lvlText w:val="%8."/>
      <w:lvlJc w:val="left"/>
      <w:pPr>
        <w:ind w:left="5968" w:hanging="360"/>
      </w:pPr>
      <w:rPr>
        <w:u w:val="none"/>
      </w:rPr>
    </w:lvl>
    <w:lvl w:ilvl="8">
      <w:start w:val="1"/>
      <w:numFmt w:val="decimal"/>
      <w:lvlText w:val="%9."/>
      <w:lvlJc w:val="right"/>
      <w:pPr>
        <w:ind w:left="6688" w:hanging="360"/>
      </w:pPr>
      <w:rPr>
        <w:u w:val="none"/>
      </w:rPr>
    </w:lvl>
  </w:abstractNum>
  <w:abstractNum w:abstractNumId="14" w15:restartNumberingAfterBreak="0">
    <w:nsid w:val="4A155637"/>
    <w:multiLevelType w:val="multilevel"/>
    <w:tmpl w:val="75B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B3CE7"/>
    <w:multiLevelType w:val="multilevel"/>
    <w:tmpl w:val="70643F36"/>
    <w:lvl w:ilvl="0">
      <w:start w:val="4"/>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18646D4"/>
    <w:multiLevelType w:val="hybridMultilevel"/>
    <w:tmpl w:val="A1547FBA"/>
    <w:lvl w:ilvl="0" w:tplc="673ABAD6">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445D0"/>
    <w:multiLevelType w:val="hybridMultilevel"/>
    <w:tmpl w:val="DB8ADF46"/>
    <w:lvl w:ilvl="0" w:tplc="673ABA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55B87"/>
    <w:multiLevelType w:val="hybridMultilevel"/>
    <w:tmpl w:val="17904DBC"/>
    <w:lvl w:ilvl="0" w:tplc="673ABAD6">
      <w:start w:val="1"/>
      <w:numFmt w:val="bullet"/>
      <w:lvlText w:val=""/>
      <w:lvlJc w:val="left"/>
      <w:pPr>
        <w:tabs>
          <w:tab w:val="num" w:pos="1069"/>
        </w:tabs>
        <w:ind w:left="1069" w:hanging="360"/>
      </w:pPr>
      <w:rPr>
        <w:rFonts w:ascii="Symbol" w:hAnsi="Symbol" w:hint="default"/>
        <w:color w:val="auto"/>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62EC4A5D"/>
    <w:multiLevelType w:val="multilevel"/>
    <w:tmpl w:val="249AA82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3B22EF"/>
    <w:multiLevelType w:val="multilevel"/>
    <w:tmpl w:val="C262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7774C"/>
    <w:multiLevelType w:val="hybridMultilevel"/>
    <w:tmpl w:val="856E3D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0F2EC0"/>
    <w:multiLevelType w:val="multilevel"/>
    <w:tmpl w:val="91F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B1B4F"/>
    <w:multiLevelType w:val="hybridMultilevel"/>
    <w:tmpl w:val="9D36952C"/>
    <w:lvl w:ilvl="0" w:tplc="673ABAD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23AE0"/>
    <w:multiLevelType w:val="multilevel"/>
    <w:tmpl w:val="C190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C436F"/>
    <w:multiLevelType w:val="hybridMultilevel"/>
    <w:tmpl w:val="5784FEEE"/>
    <w:lvl w:ilvl="0" w:tplc="33189C28">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2069760">
    <w:abstractNumId w:val="13"/>
  </w:num>
  <w:num w:numId="2" w16cid:durableId="1899052115">
    <w:abstractNumId w:val="3"/>
  </w:num>
  <w:num w:numId="3" w16cid:durableId="1139105095">
    <w:abstractNumId w:val="22"/>
  </w:num>
  <w:num w:numId="4" w16cid:durableId="823854116">
    <w:abstractNumId w:val="10"/>
  </w:num>
  <w:num w:numId="5" w16cid:durableId="1146893363">
    <w:abstractNumId w:val="20"/>
  </w:num>
  <w:num w:numId="6" w16cid:durableId="1261450878">
    <w:abstractNumId w:val="14"/>
  </w:num>
  <w:num w:numId="7" w16cid:durableId="282662182">
    <w:abstractNumId w:val="24"/>
  </w:num>
  <w:num w:numId="8" w16cid:durableId="511996686">
    <w:abstractNumId w:val="1"/>
  </w:num>
  <w:num w:numId="9" w16cid:durableId="1623994465">
    <w:abstractNumId w:val="7"/>
  </w:num>
  <w:num w:numId="10" w16cid:durableId="879702866">
    <w:abstractNumId w:val="0"/>
  </w:num>
  <w:num w:numId="11" w16cid:durableId="41449189">
    <w:abstractNumId w:val="8"/>
  </w:num>
  <w:num w:numId="12" w16cid:durableId="778108974">
    <w:abstractNumId w:val="16"/>
  </w:num>
  <w:num w:numId="13" w16cid:durableId="1832409149">
    <w:abstractNumId w:val="18"/>
  </w:num>
  <w:num w:numId="14" w16cid:durableId="1055084146">
    <w:abstractNumId w:val="23"/>
  </w:num>
  <w:num w:numId="15" w16cid:durableId="537815920">
    <w:abstractNumId w:val="2"/>
  </w:num>
  <w:num w:numId="16" w16cid:durableId="142895402">
    <w:abstractNumId w:val="17"/>
  </w:num>
  <w:num w:numId="17" w16cid:durableId="539634406">
    <w:abstractNumId w:val="9"/>
  </w:num>
  <w:num w:numId="18" w16cid:durableId="1845317686">
    <w:abstractNumId w:val="25"/>
  </w:num>
  <w:num w:numId="19" w16cid:durableId="2074426476">
    <w:abstractNumId w:val="6"/>
  </w:num>
  <w:num w:numId="20" w16cid:durableId="1744138155">
    <w:abstractNumId w:val="4"/>
  </w:num>
  <w:num w:numId="21" w16cid:durableId="1069613955">
    <w:abstractNumId w:val="5"/>
  </w:num>
  <w:num w:numId="22" w16cid:durableId="1665359978">
    <w:abstractNumId w:val="19"/>
  </w:num>
  <w:num w:numId="23" w16cid:durableId="1404140784">
    <w:abstractNumId w:val="15"/>
  </w:num>
  <w:num w:numId="24" w16cid:durableId="2027825342">
    <w:abstractNumId w:val="12"/>
  </w:num>
  <w:num w:numId="25" w16cid:durableId="965550041">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7303640">
    <w:abstractNumId w:val="11"/>
  </w:num>
  <w:num w:numId="27" w16cid:durableId="15769378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rah Whitehead">
    <w15:presenceInfo w15:providerId="AD" w15:userId="S::Deborah.Whitehead@Trixonline.co.uk::757545c2-f860-402f-9a49-281c34a88a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19"/>
    <w:rsid w:val="00010C4C"/>
    <w:rsid w:val="00012BD7"/>
    <w:rsid w:val="00015AD4"/>
    <w:rsid w:val="000237F0"/>
    <w:rsid w:val="00045185"/>
    <w:rsid w:val="000572DF"/>
    <w:rsid w:val="0007157E"/>
    <w:rsid w:val="000A5E38"/>
    <w:rsid w:val="00101E7C"/>
    <w:rsid w:val="0014199C"/>
    <w:rsid w:val="00171341"/>
    <w:rsid w:val="001B3383"/>
    <w:rsid w:val="00252A19"/>
    <w:rsid w:val="0028118F"/>
    <w:rsid w:val="002E30E0"/>
    <w:rsid w:val="00345E12"/>
    <w:rsid w:val="003914DC"/>
    <w:rsid w:val="003E3938"/>
    <w:rsid w:val="00400119"/>
    <w:rsid w:val="00470BC9"/>
    <w:rsid w:val="004C7BF5"/>
    <w:rsid w:val="005340F4"/>
    <w:rsid w:val="0054660E"/>
    <w:rsid w:val="00564E29"/>
    <w:rsid w:val="005828BC"/>
    <w:rsid w:val="00661CA8"/>
    <w:rsid w:val="00727B98"/>
    <w:rsid w:val="007667F7"/>
    <w:rsid w:val="0079321A"/>
    <w:rsid w:val="007D7776"/>
    <w:rsid w:val="00804CBA"/>
    <w:rsid w:val="00815D3D"/>
    <w:rsid w:val="008464E7"/>
    <w:rsid w:val="008C68B8"/>
    <w:rsid w:val="008D45B5"/>
    <w:rsid w:val="00991F48"/>
    <w:rsid w:val="009E5DCC"/>
    <w:rsid w:val="009F092A"/>
    <w:rsid w:val="00A777BD"/>
    <w:rsid w:val="00A93E77"/>
    <w:rsid w:val="00AB2BD8"/>
    <w:rsid w:val="00AC2745"/>
    <w:rsid w:val="00B27E96"/>
    <w:rsid w:val="00B8778C"/>
    <w:rsid w:val="00B9624D"/>
    <w:rsid w:val="00C05DCE"/>
    <w:rsid w:val="00C56A18"/>
    <w:rsid w:val="00C9298F"/>
    <w:rsid w:val="00CB5B1F"/>
    <w:rsid w:val="00CD2C0B"/>
    <w:rsid w:val="00D30B57"/>
    <w:rsid w:val="00DA6D1B"/>
    <w:rsid w:val="00E3130E"/>
    <w:rsid w:val="00ED1EE5"/>
    <w:rsid w:val="00F94654"/>
    <w:rsid w:val="00FA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713E9"/>
  <w15:docId w15:val="{90341132-87CE-4610-87B8-B74418A4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27B98"/>
    <w:pPr>
      <w:tabs>
        <w:tab w:val="center" w:pos="4513"/>
        <w:tab w:val="right" w:pos="9026"/>
      </w:tabs>
      <w:spacing w:line="240" w:lineRule="auto"/>
    </w:pPr>
  </w:style>
  <w:style w:type="character" w:customStyle="1" w:styleId="HeaderChar">
    <w:name w:val="Header Char"/>
    <w:basedOn w:val="DefaultParagraphFont"/>
    <w:link w:val="Header"/>
    <w:uiPriority w:val="99"/>
    <w:rsid w:val="00727B98"/>
  </w:style>
  <w:style w:type="paragraph" w:styleId="Footer">
    <w:name w:val="footer"/>
    <w:basedOn w:val="Normal"/>
    <w:link w:val="FooterChar"/>
    <w:uiPriority w:val="99"/>
    <w:unhideWhenUsed/>
    <w:rsid w:val="00727B98"/>
    <w:pPr>
      <w:tabs>
        <w:tab w:val="center" w:pos="4513"/>
        <w:tab w:val="right" w:pos="9026"/>
      </w:tabs>
      <w:spacing w:line="240" w:lineRule="auto"/>
    </w:pPr>
  </w:style>
  <w:style w:type="character" w:customStyle="1" w:styleId="FooterChar">
    <w:name w:val="Footer Char"/>
    <w:basedOn w:val="DefaultParagraphFont"/>
    <w:link w:val="Footer"/>
    <w:uiPriority w:val="99"/>
    <w:rsid w:val="00727B98"/>
  </w:style>
  <w:style w:type="table" w:styleId="TableGrid">
    <w:name w:val="Table Grid"/>
    <w:basedOn w:val="TableNormal"/>
    <w:uiPriority w:val="39"/>
    <w:rsid w:val="00815D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5B1F"/>
    <w:rPr>
      <w:color w:val="0000FF" w:themeColor="hyperlink"/>
      <w:u w:val="single"/>
    </w:rPr>
  </w:style>
  <w:style w:type="character" w:styleId="UnresolvedMention">
    <w:name w:val="Unresolved Mention"/>
    <w:basedOn w:val="DefaultParagraphFont"/>
    <w:uiPriority w:val="99"/>
    <w:semiHidden/>
    <w:unhideWhenUsed/>
    <w:rsid w:val="00CB5B1F"/>
    <w:rPr>
      <w:color w:val="605E5C"/>
      <w:shd w:val="clear" w:color="auto" w:fill="E1DFDD"/>
    </w:rPr>
  </w:style>
  <w:style w:type="paragraph" w:customStyle="1" w:styleId="body">
    <w:name w:val="body"/>
    <w:basedOn w:val="Normal"/>
    <w:rsid w:val="00F946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ighlight">
    <w:name w:val="highlight"/>
    <w:rsid w:val="00F94654"/>
    <w:rPr>
      <w:rFonts w:cs="Times New Roman"/>
    </w:rPr>
  </w:style>
  <w:style w:type="paragraph" w:styleId="NormalWeb">
    <w:name w:val="Normal (Web)"/>
    <w:basedOn w:val="Normal"/>
    <w:rsid w:val="00F946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F9465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F9465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F9465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F94654"/>
    <w:rPr>
      <w:rFonts w:ascii="Times New Roman" w:eastAsia="Times New Roman" w:hAnsi="Times New Roman" w:cs="Times New Roman"/>
      <w:sz w:val="24"/>
      <w:szCs w:val="24"/>
      <w:lang w:val="en-GB" w:eastAsia="en-US"/>
    </w:rPr>
  </w:style>
  <w:style w:type="paragraph" w:styleId="ListParagraph">
    <w:name w:val="List Paragraph"/>
    <w:basedOn w:val="Normal"/>
    <w:uiPriority w:val="34"/>
    <w:qFormat/>
    <w:rsid w:val="00010C4C"/>
    <w:pPr>
      <w:ind w:left="720"/>
      <w:contextualSpacing/>
    </w:pPr>
  </w:style>
  <w:style w:type="paragraph" w:styleId="Revision">
    <w:name w:val="Revision"/>
    <w:hidden/>
    <w:uiPriority w:val="99"/>
    <w:semiHidden/>
    <w:rsid w:val="00B27E96"/>
    <w:pPr>
      <w:spacing w:line="240" w:lineRule="auto"/>
    </w:pPr>
  </w:style>
  <w:style w:type="character" w:styleId="CommentReference">
    <w:name w:val="annotation reference"/>
    <w:basedOn w:val="DefaultParagraphFont"/>
    <w:uiPriority w:val="99"/>
    <w:semiHidden/>
    <w:unhideWhenUsed/>
    <w:rsid w:val="005828BC"/>
    <w:rPr>
      <w:sz w:val="16"/>
      <w:szCs w:val="16"/>
    </w:rPr>
  </w:style>
  <w:style w:type="paragraph" w:styleId="CommentText">
    <w:name w:val="annotation text"/>
    <w:basedOn w:val="Normal"/>
    <w:link w:val="CommentTextChar"/>
    <w:uiPriority w:val="99"/>
    <w:unhideWhenUsed/>
    <w:rsid w:val="005828BC"/>
    <w:pPr>
      <w:spacing w:line="240" w:lineRule="auto"/>
    </w:pPr>
    <w:rPr>
      <w:sz w:val="20"/>
      <w:szCs w:val="20"/>
    </w:rPr>
  </w:style>
  <w:style w:type="character" w:customStyle="1" w:styleId="CommentTextChar">
    <w:name w:val="Comment Text Char"/>
    <w:basedOn w:val="DefaultParagraphFont"/>
    <w:link w:val="CommentText"/>
    <w:uiPriority w:val="99"/>
    <w:rsid w:val="005828BC"/>
    <w:rPr>
      <w:sz w:val="20"/>
      <w:szCs w:val="20"/>
    </w:rPr>
  </w:style>
  <w:style w:type="paragraph" w:styleId="CommentSubject">
    <w:name w:val="annotation subject"/>
    <w:basedOn w:val="CommentText"/>
    <w:next w:val="CommentText"/>
    <w:link w:val="CommentSubjectChar"/>
    <w:uiPriority w:val="99"/>
    <w:semiHidden/>
    <w:unhideWhenUsed/>
    <w:rsid w:val="005828BC"/>
    <w:rPr>
      <w:b/>
      <w:bCs/>
    </w:rPr>
  </w:style>
  <w:style w:type="character" w:customStyle="1" w:styleId="CommentSubjectChar">
    <w:name w:val="Comment Subject Char"/>
    <w:basedOn w:val="CommentTextChar"/>
    <w:link w:val="CommentSubject"/>
    <w:uiPriority w:val="99"/>
    <w:semiHidden/>
    <w:rsid w:val="00582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4722">
      <w:bodyDiv w:val="1"/>
      <w:marLeft w:val="0"/>
      <w:marRight w:val="0"/>
      <w:marTop w:val="0"/>
      <w:marBottom w:val="0"/>
      <w:divBdr>
        <w:top w:val="none" w:sz="0" w:space="0" w:color="auto"/>
        <w:left w:val="none" w:sz="0" w:space="0" w:color="auto"/>
        <w:bottom w:val="none" w:sz="0" w:space="0" w:color="auto"/>
        <w:right w:val="none" w:sz="0" w:space="0" w:color="auto"/>
      </w:divBdr>
    </w:div>
    <w:div w:id="445127370">
      <w:bodyDiv w:val="1"/>
      <w:marLeft w:val="0"/>
      <w:marRight w:val="0"/>
      <w:marTop w:val="0"/>
      <w:marBottom w:val="0"/>
      <w:divBdr>
        <w:top w:val="none" w:sz="0" w:space="0" w:color="auto"/>
        <w:left w:val="none" w:sz="0" w:space="0" w:color="auto"/>
        <w:bottom w:val="none" w:sz="0" w:space="0" w:color="auto"/>
        <w:right w:val="none" w:sz="0" w:space="0" w:color="auto"/>
      </w:divBdr>
    </w:div>
    <w:div w:id="525097094">
      <w:bodyDiv w:val="1"/>
      <w:marLeft w:val="0"/>
      <w:marRight w:val="0"/>
      <w:marTop w:val="0"/>
      <w:marBottom w:val="0"/>
      <w:divBdr>
        <w:top w:val="none" w:sz="0" w:space="0" w:color="auto"/>
        <w:left w:val="none" w:sz="0" w:space="0" w:color="auto"/>
        <w:bottom w:val="none" w:sz="0" w:space="0" w:color="auto"/>
        <w:right w:val="none" w:sz="0" w:space="0" w:color="auto"/>
      </w:divBdr>
    </w:div>
    <w:div w:id="827524400">
      <w:bodyDiv w:val="1"/>
      <w:marLeft w:val="0"/>
      <w:marRight w:val="0"/>
      <w:marTop w:val="0"/>
      <w:marBottom w:val="0"/>
      <w:divBdr>
        <w:top w:val="none" w:sz="0" w:space="0" w:color="auto"/>
        <w:left w:val="none" w:sz="0" w:space="0" w:color="auto"/>
        <w:bottom w:val="none" w:sz="0" w:space="0" w:color="auto"/>
        <w:right w:val="none" w:sz="0" w:space="0" w:color="auto"/>
      </w:divBdr>
    </w:div>
    <w:div w:id="1166896091">
      <w:bodyDiv w:val="1"/>
      <w:marLeft w:val="0"/>
      <w:marRight w:val="0"/>
      <w:marTop w:val="0"/>
      <w:marBottom w:val="0"/>
      <w:divBdr>
        <w:top w:val="none" w:sz="0" w:space="0" w:color="auto"/>
        <w:left w:val="none" w:sz="0" w:space="0" w:color="auto"/>
        <w:bottom w:val="none" w:sz="0" w:space="0" w:color="auto"/>
        <w:right w:val="none" w:sz="0" w:space="0" w:color="auto"/>
      </w:divBdr>
    </w:div>
    <w:div w:id="1962808957">
      <w:bodyDiv w:val="1"/>
      <w:marLeft w:val="0"/>
      <w:marRight w:val="0"/>
      <w:marTop w:val="0"/>
      <w:marBottom w:val="0"/>
      <w:divBdr>
        <w:top w:val="none" w:sz="0" w:space="0" w:color="auto"/>
        <w:left w:val="none" w:sz="0" w:space="0" w:color="auto"/>
        <w:bottom w:val="none" w:sz="0" w:space="0" w:color="auto"/>
        <w:right w:val="none" w:sz="0" w:space="0" w:color="auto"/>
      </w:divBdr>
    </w:div>
    <w:div w:id="2012830497">
      <w:bodyDiv w:val="1"/>
      <w:marLeft w:val="0"/>
      <w:marRight w:val="0"/>
      <w:marTop w:val="0"/>
      <w:marBottom w:val="0"/>
      <w:divBdr>
        <w:top w:val="none" w:sz="0" w:space="0" w:color="auto"/>
        <w:left w:val="none" w:sz="0" w:space="0" w:color="auto"/>
        <w:bottom w:val="none" w:sz="0" w:space="0" w:color="auto"/>
        <w:right w:val="none" w:sz="0" w:space="0" w:color="auto"/>
      </w:divBdr>
    </w:div>
    <w:div w:id="2033995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Anthony</dc:creator>
  <cp:lastModifiedBy>Deborah Whitehead</cp:lastModifiedBy>
  <cp:revision>2</cp:revision>
  <dcterms:created xsi:type="dcterms:W3CDTF">2025-10-17T10:10:00Z</dcterms:created>
  <dcterms:modified xsi:type="dcterms:W3CDTF">2025-10-17T10:10:00Z</dcterms:modified>
</cp:coreProperties>
</file>