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2B5F" w14:textId="77777777" w:rsidR="00226C5A" w:rsidRPr="00577066" w:rsidRDefault="00A95A2D">
      <w:pPr>
        <w:pStyle w:val="Heading1"/>
        <w:rPr>
          <w:sz w:val="22"/>
          <w:szCs w:val="22"/>
        </w:rPr>
      </w:pPr>
      <w:r w:rsidRPr="00577066">
        <w:rPr>
          <w:sz w:val="22"/>
          <w:szCs w:val="22"/>
        </w:rPr>
        <w:t>FAMILY AND FRIENDS</w:t>
      </w:r>
      <w:r w:rsidR="00314B5F" w:rsidRPr="00577066">
        <w:rPr>
          <w:sz w:val="22"/>
          <w:szCs w:val="22"/>
        </w:rPr>
        <w:t xml:space="preserve"> </w:t>
      </w:r>
      <w:smartTag w:uri="urn:schemas-microsoft-com:office:smarttags" w:element="stockticker">
        <w:r w:rsidR="00226C5A" w:rsidRPr="00577066">
          <w:rPr>
            <w:sz w:val="22"/>
            <w:szCs w:val="22"/>
          </w:rPr>
          <w:t>CARE</w:t>
        </w:r>
      </w:smartTag>
      <w:r w:rsidR="00226C5A" w:rsidRPr="00577066">
        <w:rPr>
          <w:sz w:val="22"/>
          <w:szCs w:val="22"/>
        </w:rPr>
        <w:t xml:space="preserve"> AGREEMENT</w:t>
      </w:r>
    </w:p>
    <w:p w14:paraId="0802D56C" w14:textId="77777777" w:rsidR="00226C5A" w:rsidRPr="00577066" w:rsidRDefault="00226C5A">
      <w:pPr>
        <w:rPr>
          <w:rFonts w:ascii="Tahoma" w:hAnsi="Tahoma"/>
          <w:b/>
          <w:bCs/>
          <w:sz w:val="22"/>
          <w:szCs w:val="22"/>
        </w:rPr>
      </w:pPr>
    </w:p>
    <w:p w14:paraId="6FC25817" w14:textId="77777777" w:rsidR="00226C5A" w:rsidRPr="00577066" w:rsidRDefault="00226C5A">
      <w:pPr>
        <w:rPr>
          <w:rFonts w:ascii="Tahoma" w:hAnsi="Tahoma"/>
          <w:sz w:val="22"/>
          <w:szCs w:val="22"/>
        </w:rPr>
      </w:pPr>
      <w:r w:rsidRPr="00577066">
        <w:rPr>
          <w:rFonts w:ascii="Tahoma" w:hAnsi="Tahoma"/>
          <w:sz w:val="22"/>
          <w:szCs w:val="22"/>
        </w:rPr>
        <w:t xml:space="preserve">This agreement is between </w:t>
      </w:r>
      <w:r w:rsidRPr="00577066">
        <w:rPr>
          <w:rFonts w:ascii="Tahoma" w:hAnsi="Tahoma"/>
          <w:b/>
          <w:bCs/>
          <w:sz w:val="22"/>
          <w:szCs w:val="22"/>
        </w:rPr>
        <w:t>B</w:t>
      </w:r>
      <w:r w:rsidR="00314B5F" w:rsidRPr="00577066">
        <w:rPr>
          <w:rFonts w:ascii="Tahoma" w:hAnsi="Tahoma"/>
          <w:b/>
          <w:bCs/>
          <w:sz w:val="22"/>
          <w:szCs w:val="22"/>
        </w:rPr>
        <w:t>OLTON CHILDREN SERVICES DEPARTMENT</w:t>
      </w:r>
      <w:r w:rsidRPr="00577066">
        <w:rPr>
          <w:rFonts w:ascii="Tahoma" w:hAnsi="Tahoma"/>
          <w:b/>
          <w:bCs/>
          <w:sz w:val="22"/>
          <w:szCs w:val="22"/>
        </w:rPr>
        <w:t xml:space="preserve"> </w:t>
      </w:r>
      <w:r w:rsidRPr="00577066">
        <w:rPr>
          <w:rFonts w:ascii="Tahoma" w:hAnsi="Tahoma"/>
          <w:sz w:val="22"/>
          <w:szCs w:val="22"/>
        </w:rPr>
        <w:t>and</w:t>
      </w:r>
    </w:p>
    <w:p w14:paraId="0DBA4B9E" w14:textId="77777777" w:rsidR="00226C5A" w:rsidRPr="00577066" w:rsidRDefault="00226C5A">
      <w:pPr>
        <w:rPr>
          <w:rFonts w:ascii="Tahoma" w:hAnsi="Tahoma"/>
          <w:sz w:val="22"/>
          <w:szCs w:val="22"/>
        </w:rPr>
      </w:pPr>
    </w:p>
    <w:p w14:paraId="3EF3972F" w14:textId="77777777" w:rsidR="00226C5A" w:rsidRPr="00577066" w:rsidRDefault="00226C5A">
      <w:pPr>
        <w:rPr>
          <w:rFonts w:ascii="Tahoma" w:hAnsi="Tahoma"/>
          <w:sz w:val="22"/>
          <w:szCs w:val="22"/>
        </w:rPr>
      </w:pPr>
      <w:r w:rsidRPr="00577066">
        <w:rPr>
          <w:rFonts w:ascii="Tahoma" w:hAnsi="Tahoma"/>
          <w:sz w:val="22"/>
          <w:szCs w:val="22"/>
        </w:rPr>
        <w:t>………………………………………………………………………. (</w:t>
      </w:r>
      <w:r w:rsidR="00573DAD" w:rsidRPr="00577066">
        <w:rPr>
          <w:rFonts w:ascii="Tahoma" w:hAnsi="Tahoma"/>
          <w:sz w:val="22"/>
          <w:szCs w:val="22"/>
        </w:rPr>
        <w:t>Family/friends</w:t>
      </w:r>
      <w:r w:rsidR="00314B5F" w:rsidRPr="00577066">
        <w:rPr>
          <w:rFonts w:ascii="Tahoma" w:hAnsi="Tahoma"/>
          <w:sz w:val="22"/>
          <w:szCs w:val="22"/>
        </w:rPr>
        <w:t xml:space="preserve"> </w:t>
      </w:r>
      <w:r w:rsidRPr="00577066">
        <w:rPr>
          <w:rFonts w:ascii="Tahoma" w:hAnsi="Tahoma"/>
          <w:sz w:val="22"/>
          <w:szCs w:val="22"/>
        </w:rPr>
        <w:t>carer)</w:t>
      </w:r>
    </w:p>
    <w:p w14:paraId="21FBB50D" w14:textId="77777777" w:rsidR="00226C5A" w:rsidRPr="00577066" w:rsidRDefault="00226C5A">
      <w:pPr>
        <w:rPr>
          <w:rFonts w:ascii="Tahoma" w:hAnsi="Tahoma"/>
          <w:sz w:val="22"/>
          <w:szCs w:val="22"/>
        </w:rPr>
      </w:pPr>
    </w:p>
    <w:p w14:paraId="505D786E" w14:textId="77777777" w:rsidR="00226C5A" w:rsidRPr="00577066" w:rsidRDefault="00226C5A">
      <w:pPr>
        <w:rPr>
          <w:rFonts w:ascii="Tahoma" w:hAnsi="Tahoma"/>
          <w:sz w:val="22"/>
          <w:szCs w:val="22"/>
        </w:rPr>
      </w:pPr>
      <w:r w:rsidRPr="00577066">
        <w:rPr>
          <w:rFonts w:ascii="Tahoma" w:hAnsi="Tahoma"/>
          <w:sz w:val="22"/>
          <w:szCs w:val="22"/>
        </w:rPr>
        <w:t>……………………………………………………………………</w:t>
      </w:r>
      <w:proofErr w:type="gramStart"/>
      <w:r w:rsidRPr="00577066">
        <w:rPr>
          <w:rFonts w:ascii="Tahoma" w:hAnsi="Tahoma"/>
          <w:sz w:val="22"/>
          <w:szCs w:val="22"/>
        </w:rPr>
        <w:t>…..</w:t>
      </w:r>
      <w:proofErr w:type="gramEnd"/>
      <w:r w:rsidRPr="00577066">
        <w:rPr>
          <w:rFonts w:ascii="Tahoma" w:hAnsi="Tahoma"/>
          <w:sz w:val="22"/>
          <w:szCs w:val="22"/>
        </w:rPr>
        <w:t>(</w:t>
      </w:r>
      <w:r w:rsidR="00573DAD" w:rsidRPr="00577066">
        <w:rPr>
          <w:rFonts w:ascii="Tahoma" w:hAnsi="Tahoma"/>
          <w:sz w:val="22"/>
          <w:szCs w:val="22"/>
        </w:rPr>
        <w:t>Family/friends</w:t>
      </w:r>
      <w:r w:rsidR="00314B5F" w:rsidRPr="00577066">
        <w:rPr>
          <w:rFonts w:ascii="Tahoma" w:hAnsi="Tahoma"/>
          <w:sz w:val="22"/>
          <w:szCs w:val="22"/>
        </w:rPr>
        <w:t xml:space="preserve"> </w:t>
      </w:r>
      <w:r w:rsidRPr="00577066">
        <w:rPr>
          <w:rFonts w:ascii="Tahoma" w:hAnsi="Tahoma"/>
          <w:sz w:val="22"/>
          <w:szCs w:val="22"/>
        </w:rPr>
        <w:t>carer)</w:t>
      </w:r>
    </w:p>
    <w:p w14:paraId="2CE20375" w14:textId="77777777" w:rsidR="00226C5A" w:rsidRPr="00577066" w:rsidRDefault="00226C5A">
      <w:pPr>
        <w:rPr>
          <w:rFonts w:ascii="Tahoma" w:hAnsi="Tahoma"/>
          <w:sz w:val="22"/>
          <w:szCs w:val="22"/>
        </w:rPr>
      </w:pPr>
    </w:p>
    <w:p w14:paraId="75AB5DC4" w14:textId="77777777" w:rsidR="00226C5A" w:rsidRPr="00577066" w:rsidRDefault="00226C5A">
      <w:pPr>
        <w:rPr>
          <w:rFonts w:ascii="Tahoma" w:hAnsi="Tahoma"/>
          <w:sz w:val="22"/>
          <w:szCs w:val="22"/>
        </w:rPr>
      </w:pPr>
      <w:r w:rsidRPr="00577066">
        <w:rPr>
          <w:rFonts w:ascii="Tahoma" w:hAnsi="Tahoma"/>
          <w:sz w:val="22"/>
          <w:szCs w:val="22"/>
        </w:rPr>
        <w:t>Address:</w:t>
      </w:r>
      <w:r w:rsidRPr="00577066">
        <w:rPr>
          <w:rFonts w:ascii="Tahoma" w:hAnsi="Tahoma"/>
          <w:sz w:val="22"/>
          <w:szCs w:val="22"/>
        </w:rPr>
        <w:tab/>
        <w:t>………………………………………………</w:t>
      </w:r>
      <w:proofErr w:type="gramStart"/>
      <w:r w:rsidRPr="00577066">
        <w:rPr>
          <w:rFonts w:ascii="Tahoma" w:hAnsi="Tahoma"/>
          <w:sz w:val="22"/>
          <w:szCs w:val="22"/>
        </w:rPr>
        <w:t>…..</w:t>
      </w:r>
      <w:proofErr w:type="gramEnd"/>
    </w:p>
    <w:p w14:paraId="4A39263B" w14:textId="77777777" w:rsidR="00226C5A" w:rsidRPr="00577066" w:rsidRDefault="00226C5A">
      <w:pPr>
        <w:rPr>
          <w:rFonts w:ascii="Tahoma" w:hAnsi="Tahoma"/>
          <w:sz w:val="22"/>
          <w:szCs w:val="22"/>
        </w:rPr>
      </w:pPr>
    </w:p>
    <w:p w14:paraId="0D7C935B" w14:textId="77777777" w:rsidR="00226C5A" w:rsidRPr="00577066" w:rsidRDefault="00226C5A">
      <w:pPr>
        <w:rPr>
          <w:rFonts w:ascii="Tahoma" w:hAnsi="Tahoma"/>
          <w:sz w:val="22"/>
          <w:szCs w:val="22"/>
        </w:rPr>
      </w:pPr>
      <w:r w:rsidRPr="00577066">
        <w:rPr>
          <w:rFonts w:ascii="Tahoma" w:hAnsi="Tahoma"/>
          <w:sz w:val="22"/>
          <w:szCs w:val="22"/>
        </w:rPr>
        <w:tab/>
      </w:r>
      <w:r w:rsidRPr="00577066">
        <w:rPr>
          <w:rFonts w:ascii="Tahoma" w:hAnsi="Tahoma"/>
          <w:sz w:val="22"/>
          <w:szCs w:val="22"/>
        </w:rPr>
        <w:tab/>
        <w:t>…………………………………………………..</w:t>
      </w:r>
    </w:p>
    <w:p w14:paraId="7F2DCF70" w14:textId="77777777" w:rsidR="00226C5A" w:rsidRPr="00577066" w:rsidRDefault="00226C5A">
      <w:pPr>
        <w:rPr>
          <w:rFonts w:ascii="Tahoma" w:hAnsi="Tahoma"/>
          <w:sz w:val="22"/>
          <w:szCs w:val="22"/>
        </w:rPr>
      </w:pPr>
    </w:p>
    <w:p w14:paraId="1B7C0389" w14:textId="77777777" w:rsidR="00226C5A" w:rsidRPr="00577066" w:rsidRDefault="00226C5A">
      <w:pPr>
        <w:rPr>
          <w:rFonts w:ascii="Tahoma" w:hAnsi="Tahoma"/>
          <w:sz w:val="22"/>
          <w:szCs w:val="22"/>
        </w:rPr>
      </w:pPr>
      <w:r w:rsidRPr="00577066">
        <w:rPr>
          <w:rFonts w:ascii="Tahoma" w:hAnsi="Tahoma"/>
          <w:sz w:val="22"/>
          <w:szCs w:val="22"/>
        </w:rPr>
        <w:tab/>
      </w:r>
      <w:r w:rsidRPr="00577066">
        <w:rPr>
          <w:rFonts w:ascii="Tahoma" w:hAnsi="Tahoma"/>
          <w:sz w:val="22"/>
          <w:szCs w:val="22"/>
        </w:rPr>
        <w:tab/>
        <w:t>…………………………………………………..</w:t>
      </w:r>
    </w:p>
    <w:p w14:paraId="7FA05E61" w14:textId="77777777" w:rsidR="00226C5A" w:rsidRPr="00577066" w:rsidRDefault="00226C5A">
      <w:pPr>
        <w:rPr>
          <w:rFonts w:ascii="Tahoma" w:hAnsi="Tahoma"/>
          <w:sz w:val="22"/>
          <w:szCs w:val="22"/>
        </w:rPr>
      </w:pPr>
    </w:p>
    <w:p w14:paraId="4651B79C" w14:textId="77777777" w:rsidR="00ED50F8" w:rsidRPr="00577066" w:rsidRDefault="00ED50F8">
      <w:pPr>
        <w:rPr>
          <w:rFonts w:ascii="Tahoma" w:hAnsi="Tahoma"/>
          <w:b/>
          <w:sz w:val="22"/>
          <w:szCs w:val="22"/>
        </w:rPr>
      </w:pPr>
      <w:r w:rsidRPr="00577066">
        <w:rPr>
          <w:rFonts w:ascii="Tahoma" w:hAnsi="Tahoma"/>
          <w:b/>
          <w:sz w:val="22"/>
          <w:szCs w:val="22"/>
        </w:rPr>
        <w:t>You have been specifically approved for the following children:</w:t>
      </w:r>
    </w:p>
    <w:p w14:paraId="47FDA5A0" w14:textId="77777777" w:rsidR="00ED50F8" w:rsidRPr="00577066" w:rsidRDefault="00ED50F8">
      <w:pPr>
        <w:rPr>
          <w:rFonts w:ascii="Tahoma" w:hAnsi="Tahoma"/>
          <w:b/>
          <w:sz w:val="22"/>
          <w:szCs w:val="22"/>
        </w:rPr>
      </w:pPr>
    </w:p>
    <w:p w14:paraId="68C7CFAD" w14:textId="77777777" w:rsidR="00ED50F8" w:rsidRPr="00577066" w:rsidRDefault="00ED50F8">
      <w:pPr>
        <w:rPr>
          <w:rFonts w:ascii="Tahoma" w:hAnsi="Tahoma"/>
          <w:sz w:val="22"/>
          <w:szCs w:val="22"/>
        </w:rPr>
      </w:pPr>
      <w:r w:rsidRPr="00577066">
        <w:rPr>
          <w:rFonts w:ascii="Tahoma" w:hAnsi="Tahoma"/>
          <w:sz w:val="22"/>
          <w:szCs w:val="22"/>
        </w:rPr>
        <w:t>…………………………………………………………………</w:t>
      </w:r>
    </w:p>
    <w:p w14:paraId="547716E8" w14:textId="77777777" w:rsidR="00ED50F8" w:rsidRPr="00577066" w:rsidRDefault="00ED50F8">
      <w:pPr>
        <w:rPr>
          <w:rFonts w:ascii="Tahoma" w:hAnsi="Tahoma"/>
          <w:sz w:val="22"/>
          <w:szCs w:val="22"/>
        </w:rPr>
      </w:pPr>
    </w:p>
    <w:p w14:paraId="77B6B42B" w14:textId="77777777" w:rsidR="00ED50F8" w:rsidRPr="00577066" w:rsidRDefault="00ED50F8">
      <w:pPr>
        <w:rPr>
          <w:rFonts w:ascii="Tahoma" w:hAnsi="Tahoma"/>
          <w:sz w:val="22"/>
          <w:szCs w:val="22"/>
        </w:rPr>
      </w:pPr>
      <w:r w:rsidRPr="00577066">
        <w:rPr>
          <w:rFonts w:ascii="Tahoma" w:hAnsi="Tahoma"/>
          <w:sz w:val="22"/>
          <w:szCs w:val="22"/>
        </w:rPr>
        <w:t>………………………………………………………………….</w:t>
      </w:r>
    </w:p>
    <w:p w14:paraId="372AD96C" w14:textId="77777777" w:rsidR="00ED50F8" w:rsidRPr="00577066" w:rsidRDefault="00ED50F8">
      <w:pPr>
        <w:rPr>
          <w:rFonts w:ascii="Tahoma" w:hAnsi="Tahoma"/>
          <w:sz w:val="22"/>
          <w:szCs w:val="22"/>
        </w:rPr>
      </w:pPr>
    </w:p>
    <w:p w14:paraId="01E3CB32" w14:textId="77777777" w:rsidR="00ED50F8" w:rsidRPr="00577066" w:rsidRDefault="00ED50F8" w:rsidP="00ED50F8">
      <w:pPr>
        <w:rPr>
          <w:rFonts w:ascii="Tahoma" w:hAnsi="Tahoma"/>
          <w:sz w:val="22"/>
          <w:szCs w:val="22"/>
        </w:rPr>
      </w:pPr>
      <w:r w:rsidRPr="00577066">
        <w:rPr>
          <w:rFonts w:ascii="Tahoma" w:hAnsi="Tahoma"/>
          <w:sz w:val="22"/>
          <w:szCs w:val="22"/>
        </w:rPr>
        <w:t>………………………………………………………………….</w:t>
      </w:r>
    </w:p>
    <w:p w14:paraId="1AF6F12B" w14:textId="77777777" w:rsidR="00ED50F8" w:rsidRPr="00577066" w:rsidRDefault="00ED50F8">
      <w:pPr>
        <w:rPr>
          <w:rFonts w:ascii="Tahoma" w:hAnsi="Tahoma"/>
          <w:sz w:val="22"/>
          <w:szCs w:val="22"/>
        </w:rPr>
      </w:pPr>
    </w:p>
    <w:p w14:paraId="0E8EB45A" w14:textId="77777777" w:rsidR="00226C5A" w:rsidRPr="00577066" w:rsidRDefault="00226C5A">
      <w:pPr>
        <w:rPr>
          <w:rFonts w:ascii="Tahoma" w:hAnsi="Tahoma"/>
          <w:sz w:val="22"/>
          <w:szCs w:val="22"/>
        </w:rPr>
      </w:pPr>
    </w:p>
    <w:p w14:paraId="13A98DE1" w14:textId="77777777" w:rsidR="00226C5A" w:rsidRPr="00577066" w:rsidRDefault="00226C5A">
      <w:pPr>
        <w:pStyle w:val="BodyText"/>
        <w:rPr>
          <w:szCs w:val="22"/>
        </w:rPr>
      </w:pPr>
      <w:r w:rsidRPr="00577066">
        <w:rPr>
          <w:szCs w:val="22"/>
        </w:rPr>
        <w:t xml:space="preserve">In order to help children placed with </w:t>
      </w:r>
      <w:r w:rsidR="00ED50F8" w:rsidRPr="00577066">
        <w:rPr>
          <w:szCs w:val="22"/>
        </w:rPr>
        <w:t>family/</w:t>
      </w:r>
      <w:proofErr w:type="gramStart"/>
      <w:r w:rsidR="00ED50F8" w:rsidRPr="00577066">
        <w:rPr>
          <w:szCs w:val="22"/>
        </w:rPr>
        <w:t>friends</w:t>
      </w:r>
      <w:proofErr w:type="gramEnd"/>
      <w:r w:rsidRPr="00577066">
        <w:rPr>
          <w:szCs w:val="22"/>
        </w:rPr>
        <w:t xml:space="preserve"> carers as effectively as possible, this agreement outlines the working relationship between the Department and its </w:t>
      </w:r>
      <w:r w:rsidR="00ED50F8" w:rsidRPr="00577066">
        <w:rPr>
          <w:szCs w:val="22"/>
        </w:rPr>
        <w:t>family/friends</w:t>
      </w:r>
      <w:r w:rsidR="00AC0BFA" w:rsidRPr="00577066">
        <w:rPr>
          <w:szCs w:val="22"/>
        </w:rPr>
        <w:t xml:space="preserve"> carers</w:t>
      </w:r>
      <w:r w:rsidRPr="00577066">
        <w:rPr>
          <w:szCs w:val="22"/>
        </w:rPr>
        <w:t xml:space="preserve">.  The purpose of the agreement is to clarify what you can expect from us </w:t>
      </w:r>
      <w:proofErr w:type="gramStart"/>
      <w:r w:rsidRPr="00577066">
        <w:rPr>
          <w:szCs w:val="22"/>
        </w:rPr>
        <w:t>and also</w:t>
      </w:r>
      <w:proofErr w:type="gramEnd"/>
      <w:r w:rsidRPr="00577066">
        <w:rPr>
          <w:szCs w:val="22"/>
        </w:rPr>
        <w:t xml:space="preserve"> what we expect from you.  During your time with us as a </w:t>
      </w:r>
      <w:r w:rsidR="00ED50F8" w:rsidRPr="00577066">
        <w:rPr>
          <w:szCs w:val="22"/>
        </w:rPr>
        <w:t>family/</w:t>
      </w:r>
      <w:proofErr w:type="gramStart"/>
      <w:r w:rsidR="00ED50F8" w:rsidRPr="00577066">
        <w:rPr>
          <w:szCs w:val="22"/>
        </w:rPr>
        <w:t>friends</w:t>
      </w:r>
      <w:proofErr w:type="gramEnd"/>
      <w:r w:rsidR="00AC0BFA" w:rsidRPr="00577066">
        <w:rPr>
          <w:szCs w:val="22"/>
        </w:rPr>
        <w:t xml:space="preserve"> carer</w:t>
      </w:r>
      <w:r w:rsidRPr="00577066">
        <w:rPr>
          <w:szCs w:val="22"/>
        </w:rPr>
        <w:t xml:space="preserve"> these expectations may change</w:t>
      </w:r>
      <w:r w:rsidR="00F5149E" w:rsidRPr="00577066">
        <w:rPr>
          <w:szCs w:val="22"/>
        </w:rPr>
        <w:t xml:space="preserve"> and will be discussed at </w:t>
      </w:r>
      <w:r w:rsidR="00314B5F" w:rsidRPr="00577066">
        <w:rPr>
          <w:szCs w:val="22"/>
        </w:rPr>
        <w:t xml:space="preserve">your </w:t>
      </w:r>
      <w:r w:rsidR="00ED50F8" w:rsidRPr="00577066">
        <w:rPr>
          <w:szCs w:val="22"/>
        </w:rPr>
        <w:t>family/friends</w:t>
      </w:r>
      <w:r w:rsidR="00314B5F" w:rsidRPr="00577066">
        <w:rPr>
          <w:szCs w:val="22"/>
        </w:rPr>
        <w:t xml:space="preserve"> </w:t>
      </w:r>
      <w:r w:rsidRPr="00577066">
        <w:rPr>
          <w:szCs w:val="22"/>
        </w:rPr>
        <w:t xml:space="preserve">care </w:t>
      </w:r>
      <w:r w:rsidR="00314B5F" w:rsidRPr="00577066">
        <w:rPr>
          <w:szCs w:val="22"/>
        </w:rPr>
        <w:t xml:space="preserve">annual </w:t>
      </w:r>
      <w:r w:rsidRPr="00577066">
        <w:rPr>
          <w:szCs w:val="22"/>
        </w:rPr>
        <w:t>review meetings.</w:t>
      </w:r>
    </w:p>
    <w:p w14:paraId="6AB4B884" w14:textId="77777777" w:rsidR="00226C5A" w:rsidRPr="00577066" w:rsidRDefault="00226C5A">
      <w:pPr>
        <w:rPr>
          <w:rFonts w:ascii="Tahoma" w:hAnsi="Tahoma"/>
          <w:b/>
          <w:bCs/>
          <w:sz w:val="22"/>
          <w:szCs w:val="22"/>
        </w:rPr>
      </w:pPr>
    </w:p>
    <w:p w14:paraId="3217A09B" w14:textId="77777777" w:rsidR="00756B23" w:rsidRPr="00577066" w:rsidRDefault="00756B23">
      <w:pPr>
        <w:rPr>
          <w:rFonts w:ascii="Tahoma" w:hAnsi="Tahoma"/>
          <w:b/>
          <w:bCs/>
          <w:sz w:val="22"/>
          <w:szCs w:val="22"/>
        </w:rPr>
      </w:pPr>
    </w:p>
    <w:p w14:paraId="4F792F6D" w14:textId="77777777" w:rsidR="00756B23" w:rsidRPr="00577066" w:rsidRDefault="00756B23">
      <w:pPr>
        <w:rPr>
          <w:rFonts w:ascii="Tahoma" w:hAnsi="Tahoma"/>
          <w:b/>
          <w:bCs/>
          <w:sz w:val="22"/>
          <w:szCs w:val="22"/>
        </w:rPr>
      </w:pPr>
    </w:p>
    <w:p w14:paraId="771D4F9F" w14:textId="77777777" w:rsidR="00226C5A" w:rsidRPr="00577066" w:rsidRDefault="00226C5A">
      <w:pPr>
        <w:rPr>
          <w:rFonts w:ascii="Tahoma" w:hAnsi="Tahoma"/>
          <w:b/>
          <w:bCs/>
          <w:i/>
          <w:iCs/>
          <w:sz w:val="22"/>
          <w:szCs w:val="22"/>
        </w:rPr>
      </w:pPr>
      <w:r w:rsidRPr="00577066">
        <w:rPr>
          <w:rFonts w:ascii="Tahoma" w:hAnsi="Tahoma"/>
          <w:b/>
          <w:bCs/>
          <w:sz w:val="22"/>
          <w:szCs w:val="22"/>
        </w:rPr>
        <w:t xml:space="preserve">What </w:t>
      </w:r>
      <w:r w:rsidRPr="00577066">
        <w:rPr>
          <w:rFonts w:ascii="Tahoma" w:hAnsi="Tahoma"/>
          <w:b/>
          <w:bCs/>
          <w:i/>
          <w:iCs/>
          <w:sz w:val="22"/>
          <w:szCs w:val="22"/>
        </w:rPr>
        <w:t>YOU</w:t>
      </w:r>
      <w:r w:rsidRPr="00577066">
        <w:rPr>
          <w:rFonts w:ascii="Tahoma" w:hAnsi="Tahoma"/>
          <w:b/>
          <w:bCs/>
          <w:sz w:val="22"/>
          <w:szCs w:val="22"/>
        </w:rPr>
        <w:t xml:space="preserve"> can expect from </w:t>
      </w:r>
      <w:r w:rsidRPr="00577066">
        <w:rPr>
          <w:rFonts w:ascii="Tahoma" w:hAnsi="Tahoma"/>
          <w:b/>
          <w:bCs/>
          <w:i/>
          <w:iCs/>
          <w:sz w:val="22"/>
          <w:szCs w:val="22"/>
        </w:rPr>
        <w:t>US</w:t>
      </w:r>
    </w:p>
    <w:p w14:paraId="3A847D99" w14:textId="77777777" w:rsidR="00226C5A" w:rsidRPr="00577066" w:rsidRDefault="00226C5A">
      <w:pPr>
        <w:rPr>
          <w:rFonts w:ascii="Tahoma" w:hAnsi="Tahoma"/>
          <w:b/>
          <w:bCs/>
          <w:i/>
          <w:iCs/>
          <w:sz w:val="22"/>
          <w:szCs w:val="22"/>
        </w:rPr>
      </w:pPr>
    </w:p>
    <w:p w14:paraId="07D333B9" w14:textId="77777777" w:rsidR="00226C5A" w:rsidRPr="00577066" w:rsidRDefault="00226C5A">
      <w:pPr>
        <w:numPr>
          <w:ilvl w:val="0"/>
          <w:numId w:val="1"/>
        </w:numPr>
        <w:rPr>
          <w:rFonts w:ascii="Tahoma" w:hAnsi="Tahoma"/>
          <w:b/>
          <w:bCs/>
          <w:sz w:val="22"/>
          <w:szCs w:val="22"/>
        </w:rPr>
      </w:pPr>
      <w:r w:rsidRPr="00577066">
        <w:rPr>
          <w:rFonts w:ascii="Tahoma" w:hAnsi="Tahoma"/>
          <w:b/>
          <w:bCs/>
          <w:sz w:val="22"/>
          <w:szCs w:val="22"/>
        </w:rPr>
        <w:t>Practical support</w:t>
      </w:r>
    </w:p>
    <w:p w14:paraId="4C73EB37" w14:textId="77777777" w:rsidR="00226C5A" w:rsidRPr="00577066" w:rsidRDefault="00226C5A">
      <w:pPr>
        <w:rPr>
          <w:rFonts w:ascii="Tahoma" w:hAnsi="Tahoma"/>
          <w:b/>
          <w:bCs/>
          <w:sz w:val="22"/>
          <w:szCs w:val="22"/>
        </w:rPr>
      </w:pPr>
    </w:p>
    <w:p w14:paraId="161380DD" w14:textId="77777777" w:rsidR="00226C5A" w:rsidRPr="003A5CD7" w:rsidRDefault="00F5149E" w:rsidP="00ED50F8">
      <w:pPr>
        <w:pStyle w:val="BodyTextIndent"/>
        <w:numPr>
          <w:ilvl w:val="1"/>
          <w:numId w:val="1"/>
        </w:numPr>
        <w:rPr>
          <w:b/>
          <w:szCs w:val="22"/>
        </w:rPr>
      </w:pPr>
      <w:r w:rsidRPr="003A5CD7">
        <w:rPr>
          <w:szCs w:val="22"/>
        </w:rPr>
        <w:t>Financial support to cover the cost of caring for the chi</w:t>
      </w:r>
      <w:r w:rsidR="00917608" w:rsidRPr="003A5CD7">
        <w:rPr>
          <w:szCs w:val="22"/>
        </w:rPr>
        <w:t>ld/young person.</w:t>
      </w:r>
      <w:r w:rsidR="009A77BB" w:rsidRPr="003A5CD7">
        <w:rPr>
          <w:szCs w:val="22"/>
        </w:rPr>
        <w:t xml:space="preserve"> </w:t>
      </w:r>
      <w:r w:rsidR="009A77BB" w:rsidRPr="003A5CD7">
        <w:rPr>
          <w:b/>
          <w:szCs w:val="22"/>
        </w:rPr>
        <w:t>Please note that you are not able to clai</w:t>
      </w:r>
      <w:r w:rsidR="007A12D9" w:rsidRPr="003A5CD7">
        <w:rPr>
          <w:b/>
          <w:szCs w:val="22"/>
        </w:rPr>
        <w:t>m either Child Benefit or Child tax</w:t>
      </w:r>
      <w:r w:rsidR="009A77BB" w:rsidRPr="003A5CD7">
        <w:rPr>
          <w:b/>
          <w:szCs w:val="22"/>
        </w:rPr>
        <w:t xml:space="preserve"> Credit if you are receiving a maintenance allowance for the child/children. </w:t>
      </w:r>
    </w:p>
    <w:p w14:paraId="054356A3" w14:textId="77777777" w:rsidR="00ED50F8" w:rsidRPr="00577066" w:rsidRDefault="00ED50F8" w:rsidP="00ED50F8">
      <w:pPr>
        <w:pStyle w:val="BodyTextIndent"/>
        <w:ind w:left="1800" w:firstLine="0"/>
        <w:rPr>
          <w:szCs w:val="22"/>
        </w:rPr>
      </w:pPr>
    </w:p>
    <w:p w14:paraId="035F4F1C" w14:textId="77777777" w:rsidR="00226C5A" w:rsidRPr="00577066" w:rsidRDefault="00226C5A">
      <w:pPr>
        <w:pStyle w:val="BodyTextIndent"/>
        <w:numPr>
          <w:ilvl w:val="1"/>
          <w:numId w:val="1"/>
        </w:numPr>
        <w:rPr>
          <w:szCs w:val="22"/>
        </w:rPr>
      </w:pPr>
      <w:r w:rsidRPr="00577066">
        <w:rPr>
          <w:szCs w:val="22"/>
        </w:rPr>
        <w:t>Reimbursement of mileage or the actual cost of transport for certain journeys in resp</w:t>
      </w:r>
      <w:r w:rsidR="00314B5F" w:rsidRPr="00577066">
        <w:rPr>
          <w:szCs w:val="22"/>
        </w:rPr>
        <w:t>ect o</w:t>
      </w:r>
      <w:r w:rsidR="00917608" w:rsidRPr="00577066">
        <w:rPr>
          <w:szCs w:val="22"/>
        </w:rPr>
        <w:t xml:space="preserve">f your work- please refer to Family and Friends </w:t>
      </w:r>
      <w:r w:rsidR="00577066" w:rsidRPr="00577066">
        <w:rPr>
          <w:szCs w:val="22"/>
        </w:rPr>
        <w:t>carers’</w:t>
      </w:r>
      <w:r w:rsidR="00917608" w:rsidRPr="00577066">
        <w:rPr>
          <w:szCs w:val="22"/>
        </w:rPr>
        <w:t xml:space="preserve"> handbook – page 4. </w:t>
      </w:r>
    </w:p>
    <w:p w14:paraId="7A6A98DF" w14:textId="77777777" w:rsidR="00226C5A" w:rsidRPr="00577066" w:rsidRDefault="00226C5A">
      <w:pPr>
        <w:rPr>
          <w:rFonts w:ascii="Tahoma" w:hAnsi="Tahoma"/>
          <w:sz w:val="22"/>
          <w:szCs w:val="22"/>
        </w:rPr>
      </w:pPr>
    </w:p>
    <w:p w14:paraId="66778996" w14:textId="77777777" w:rsidR="00226C5A" w:rsidRPr="00577066" w:rsidRDefault="00ED11F9">
      <w:pPr>
        <w:numPr>
          <w:ilvl w:val="1"/>
          <w:numId w:val="1"/>
        </w:numPr>
        <w:rPr>
          <w:rFonts w:ascii="Tahoma" w:hAnsi="Tahoma"/>
          <w:sz w:val="22"/>
          <w:szCs w:val="22"/>
        </w:rPr>
      </w:pPr>
      <w:r w:rsidRPr="00577066">
        <w:rPr>
          <w:rFonts w:ascii="Tahoma" w:hAnsi="Tahoma"/>
          <w:sz w:val="22"/>
          <w:szCs w:val="22"/>
        </w:rPr>
        <w:t xml:space="preserve">Discretionary grants to cover costs for clothes and school </w:t>
      </w:r>
      <w:r w:rsidR="002606A5" w:rsidRPr="00577066">
        <w:rPr>
          <w:rFonts w:ascii="Tahoma" w:hAnsi="Tahoma"/>
          <w:sz w:val="22"/>
          <w:szCs w:val="22"/>
        </w:rPr>
        <w:t>uniforms</w:t>
      </w:r>
      <w:r w:rsidRPr="00577066">
        <w:rPr>
          <w:rFonts w:ascii="Tahoma" w:hAnsi="Tahoma"/>
          <w:sz w:val="22"/>
          <w:szCs w:val="22"/>
        </w:rPr>
        <w:t xml:space="preserve"> may be available and deemed necessary. Authorisation will be neede</w:t>
      </w:r>
      <w:r w:rsidR="002606A5" w:rsidRPr="00577066">
        <w:rPr>
          <w:rFonts w:ascii="Tahoma" w:hAnsi="Tahoma"/>
          <w:sz w:val="22"/>
          <w:szCs w:val="22"/>
        </w:rPr>
        <w:t>d by a Family Placemen</w:t>
      </w:r>
      <w:r w:rsidR="00314B5F" w:rsidRPr="00577066">
        <w:rPr>
          <w:rFonts w:ascii="Tahoma" w:hAnsi="Tahoma"/>
          <w:sz w:val="22"/>
          <w:szCs w:val="22"/>
        </w:rPr>
        <w:t xml:space="preserve">t Team </w:t>
      </w:r>
      <w:r w:rsidR="00ED50F8" w:rsidRPr="00577066">
        <w:rPr>
          <w:rFonts w:ascii="Tahoma" w:hAnsi="Tahoma"/>
          <w:sz w:val="22"/>
          <w:szCs w:val="22"/>
        </w:rPr>
        <w:t>Manager.</w:t>
      </w:r>
    </w:p>
    <w:p w14:paraId="12E632F6" w14:textId="77777777" w:rsidR="00226C5A" w:rsidRPr="00577066" w:rsidRDefault="00226C5A">
      <w:pPr>
        <w:rPr>
          <w:rFonts w:ascii="Tahoma" w:hAnsi="Tahoma"/>
          <w:sz w:val="22"/>
          <w:szCs w:val="22"/>
        </w:rPr>
      </w:pPr>
    </w:p>
    <w:p w14:paraId="243DB753" w14:textId="77777777" w:rsidR="00226C5A" w:rsidRPr="00577066" w:rsidRDefault="00226C5A" w:rsidP="00ED50F8">
      <w:pPr>
        <w:numPr>
          <w:ilvl w:val="1"/>
          <w:numId w:val="1"/>
        </w:numPr>
        <w:rPr>
          <w:rFonts w:ascii="Tahoma" w:hAnsi="Tahoma"/>
          <w:sz w:val="22"/>
          <w:szCs w:val="22"/>
        </w:rPr>
      </w:pPr>
      <w:r w:rsidRPr="00577066">
        <w:rPr>
          <w:rFonts w:ascii="Tahoma" w:hAnsi="Tahoma"/>
          <w:sz w:val="22"/>
          <w:szCs w:val="22"/>
        </w:rPr>
        <w:t>The necessary equipment to help</w:t>
      </w:r>
      <w:r w:rsidR="006C79F6" w:rsidRPr="00577066">
        <w:rPr>
          <w:rFonts w:ascii="Tahoma" w:hAnsi="Tahoma"/>
          <w:sz w:val="22"/>
          <w:szCs w:val="22"/>
        </w:rPr>
        <w:t xml:space="preserve"> y</w:t>
      </w:r>
      <w:r w:rsidR="00314B5F" w:rsidRPr="00577066">
        <w:rPr>
          <w:rFonts w:ascii="Tahoma" w:hAnsi="Tahoma"/>
          <w:sz w:val="22"/>
          <w:szCs w:val="22"/>
        </w:rPr>
        <w:t>ou do your</w:t>
      </w:r>
      <w:r w:rsidR="00917608" w:rsidRPr="00577066">
        <w:rPr>
          <w:rFonts w:ascii="Tahoma" w:hAnsi="Tahoma"/>
          <w:sz w:val="22"/>
          <w:szCs w:val="22"/>
        </w:rPr>
        <w:t xml:space="preserve"> job –handbook page 6. </w:t>
      </w:r>
    </w:p>
    <w:p w14:paraId="6EAEA837" w14:textId="77777777" w:rsidR="00ED50F8" w:rsidRPr="00577066" w:rsidRDefault="00ED50F8" w:rsidP="00ED50F8">
      <w:pPr>
        <w:rPr>
          <w:rFonts w:ascii="Tahoma" w:hAnsi="Tahoma"/>
          <w:sz w:val="22"/>
          <w:szCs w:val="22"/>
        </w:rPr>
      </w:pPr>
    </w:p>
    <w:p w14:paraId="4A5FE870" w14:textId="300A1C60" w:rsidR="00A1330A" w:rsidRPr="00577066" w:rsidRDefault="00A1330A">
      <w:pPr>
        <w:numPr>
          <w:ilvl w:val="1"/>
          <w:numId w:val="1"/>
        </w:numPr>
        <w:rPr>
          <w:rFonts w:ascii="Tahoma" w:hAnsi="Tahoma"/>
          <w:sz w:val="22"/>
          <w:szCs w:val="22"/>
        </w:rPr>
      </w:pPr>
      <w:r w:rsidRPr="00577066">
        <w:rPr>
          <w:rFonts w:ascii="Tahoma" w:hAnsi="Tahoma"/>
          <w:sz w:val="22"/>
          <w:szCs w:val="22"/>
        </w:rPr>
        <w:t>Training as appropriate</w:t>
      </w:r>
      <w:r w:rsidR="00CB7815" w:rsidRPr="00577066">
        <w:rPr>
          <w:rFonts w:ascii="Tahoma" w:hAnsi="Tahoma"/>
          <w:sz w:val="22"/>
          <w:szCs w:val="22"/>
        </w:rPr>
        <w:t xml:space="preserve"> including completion of CWDC standards </w:t>
      </w:r>
      <w:r w:rsidR="00ED50F8" w:rsidRPr="00577066">
        <w:rPr>
          <w:rFonts w:ascii="Tahoma" w:hAnsi="Tahoma"/>
          <w:sz w:val="22"/>
          <w:szCs w:val="22"/>
        </w:rPr>
        <w:t>for family/</w:t>
      </w:r>
      <w:proofErr w:type="gramStart"/>
      <w:r w:rsidR="00ED50F8" w:rsidRPr="00577066">
        <w:rPr>
          <w:rFonts w:ascii="Tahoma" w:hAnsi="Tahoma"/>
          <w:sz w:val="22"/>
          <w:szCs w:val="22"/>
        </w:rPr>
        <w:t>friends</w:t>
      </w:r>
      <w:proofErr w:type="gramEnd"/>
      <w:r w:rsidR="00ED50F8" w:rsidRPr="00577066">
        <w:rPr>
          <w:rFonts w:ascii="Tahoma" w:hAnsi="Tahoma"/>
          <w:sz w:val="22"/>
          <w:szCs w:val="22"/>
        </w:rPr>
        <w:t xml:space="preserve"> carers </w:t>
      </w:r>
      <w:r w:rsidR="00CB7815" w:rsidRPr="00577066">
        <w:rPr>
          <w:rFonts w:ascii="Tahoma" w:hAnsi="Tahoma"/>
          <w:sz w:val="22"/>
          <w:szCs w:val="22"/>
        </w:rPr>
        <w:t>within the first 1</w:t>
      </w:r>
      <w:r w:rsidR="006812A5">
        <w:rPr>
          <w:rFonts w:ascii="Tahoma" w:hAnsi="Tahoma"/>
          <w:sz w:val="22"/>
          <w:szCs w:val="22"/>
        </w:rPr>
        <w:t>8</w:t>
      </w:r>
      <w:r w:rsidR="00CB7815" w:rsidRPr="00577066">
        <w:rPr>
          <w:rFonts w:ascii="Tahoma" w:hAnsi="Tahoma"/>
          <w:sz w:val="22"/>
          <w:szCs w:val="22"/>
        </w:rPr>
        <w:t xml:space="preserve"> months of approval</w:t>
      </w:r>
    </w:p>
    <w:p w14:paraId="5C64F670" w14:textId="77777777" w:rsidR="00226C5A" w:rsidRPr="00577066" w:rsidRDefault="00226C5A">
      <w:pPr>
        <w:rPr>
          <w:rFonts w:ascii="Tahoma" w:hAnsi="Tahoma"/>
          <w:b/>
          <w:bCs/>
          <w:sz w:val="22"/>
          <w:szCs w:val="22"/>
        </w:rPr>
      </w:pPr>
    </w:p>
    <w:p w14:paraId="284F1A27" w14:textId="77777777" w:rsidR="00226C5A" w:rsidRPr="00577066" w:rsidRDefault="006C79F6">
      <w:pPr>
        <w:numPr>
          <w:ilvl w:val="0"/>
          <w:numId w:val="1"/>
        </w:numPr>
        <w:rPr>
          <w:rFonts w:ascii="Tahoma" w:hAnsi="Tahoma"/>
          <w:b/>
          <w:bCs/>
          <w:sz w:val="22"/>
          <w:szCs w:val="22"/>
        </w:rPr>
      </w:pPr>
      <w:r w:rsidRPr="00577066">
        <w:rPr>
          <w:rFonts w:ascii="Tahoma" w:hAnsi="Tahoma"/>
          <w:b/>
          <w:bCs/>
          <w:sz w:val="22"/>
          <w:szCs w:val="22"/>
        </w:rPr>
        <w:t xml:space="preserve">When the Children/Young persons </w:t>
      </w:r>
      <w:r w:rsidR="00226C5A" w:rsidRPr="00577066">
        <w:rPr>
          <w:rFonts w:ascii="Tahoma" w:hAnsi="Tahoma"/>
          <w:b/>
          <w:bCs/>
          <w:sz w:val="22"/>
          <w:szCs w:val="22"/>
        </w:rPr>
        <w:t>Are Placed</w:t>
      </w:r>
    </w:p>
    <w:p w14:paraId="7DAB207B" w14:textId="77777777" w:rsidR="00226C5A" w:rsidRPr="00577066" w:rsidRDefault="00226C5A">
      <w:pPr>
        <w:rPr>
          <w:rFonts w:ascii="Tahoma" w:hAnsi="Tahoma"/>
          <w:b/>
          <w:bCs/>
          <w:sz w:val="22"/>
          <w:szCs w:val="22"/>
        </w:rPr>
      </w:pPr>
    </w:p>
    <w:p w14:paraId="290A187A" w14:textId="77777777" w:rsidR="00226C5A" w:rsidRDefault="00917608" w:rsidP="00C53EF0">
      <w:pPr>
        <w:pStyle w:val="BodyTextIndent2"/>
        <w:numPr>
          <w:ilvl w:val="1"/>
          <w:numId w:val="1"/>
        </w:numPr>
        <w:rPr>
          <w:szCs w:val="22"/>
        </w:rPr>
      </w:pPr>
      <w:r w:rsidRPr="00577066">
        <w:rPr>
          <w:szCs w:val="22"/>
        </w:rPr>
        <w:t>A P</w:t>
      </w:r>
      <w:r w:rsidR="00226C5A" w:rsidRPr="00577066">
        <w:rPr>
          <w:szCs w:val="22"/>
        </w:rPr>
        <w:t xml:space="preserve">lacement Agreement will be completed to give you basic </w:t>
      </w:r>
      <w:proofErr w:type="gramStart"/>
      <w:r w:rsidR="00226C5A" w:rsidRPr="00577066">
        <w:rPr>
          <w:szCs w:val="22"/>
        </w:rPr>
        <w:t>factual information</w:t>
      </w:r>
      <w:proofErr w:type="gramEnd"/>
      <w:r w:rsidR="00226C5A" w:rsidRPr="00577066">
        <w:rPr>
          <w:szCs w:val="22"/>
        </w:rPr>
        <w:t xml:space="preserve"> about </w:t>
      </w:r>
      <w:r w:rsidR="006C79F6" w:rsidRPr="00577066">
        <w:rPr>
          <w:szCs w:val="22"/>
        </w:rPr>
        <w:t>the</w:t>
      </w:r>
      <w:r w:rsidR="00226C5A" w:rsidRPr="00577066">
        <w:rPr>
          <w:szCs w:val="22"/>
        </w:rPr>
        <w:t xml:space="preserve"> child</w:t>
      </w:r>
      <w:r w:rsidR="006C79F6" w:rsidRPr="00577066">
        <w:rPr>
          <w:szCs w:val="22"/>
        </w:rPr>
        <w:t>/young person</w:t>
      </w:r>
      <w:r w:rsidR="00226C5A" w:rsidRPr="00577066">
        <w:rPr>
          <w:szCs w:val="22"/>
        </w:rPr>
        <w:t xml:space="preserve"> and also to establish other features of the placement – aims, tasks (and who will do them), support (includ</w:t>
      </w:r>
      <w:r w:rsidR="009A77BB">
        <w:rPr>
          <w:szCs w:val="22"/>
        </w:rPr>
        <w:t xml:space="preserve">ing financial). </w:t>
      </w:r>
    </w:p>
    <w:p w14:paraId="0359DBA9" w14:textId="77777777" w:rsidR="009A77BB" w:rsidRPr="003A5CD7" w:rsidRDefault="009A77BB" w:rsidP="00C53EF0">
      <w:pPr>
        <w:pStyle w:val="BodyTextIndent2"/>
        <w:numPr>
          <w:ilvl w:val="1"/>
          <w:numId w:val="1"/>
        </w:numPr>
        <w:rPr>
          <w:szCs w:val="22"/>
        </w:rPr>
      </w:pPr>
      <w:r w:rsidRPr="003A5CD7">
        <w:rPr>
          <w:szCs w:val="22"/>
        </w:rPr>
        <w:t xml:space="preserve">Delegated Authority will be discussed between the carers, the child’s social worker as well as the Supervising Social Workers to ensure that you understand the decisions you can make about a child/young person and when you need to consult with social workers. </w:t>
      </w:r>
    </w:p>
    <w:p w14:paraId="294CA5FB" w14:textId="77777777" w:rsidR="00577066" w:rsidRDefault="00577066" w:rsidP="00577066">
      <w:pPr>
        <w:pStyle w:val="BodyTextIndent2"/>
        <w:ind w:left="1800"/>
        <w:rPr>
          <w:szCs w:val="22"/>
        </w:rPr>
      </w:pPr>
    </w:p>
    <w:p w14:paraId="7C8861E0" w14:textId="77777777" w:rsidR="00577066" w:rsidRPr="00577066" w:rsidRDefault="00577066" w:rsidP="00C53EF0">
      <w:pPr>
        <w:pStyle w:val="BodyTextIndent2"/>
        <w:numPr>
          <w:ilvl w:val="1"/>
          <w:numId w:val="1"/>
        </w:numPr>
        <w:rPr>
          <w:szCs w:val="22"/>
        </w:rPr>
      </w:pPr>
      <w:r w:rsidRPr="00577066">
        <w:rPr>
          <w:szCs w:val="22"/>
        </w:rPr>
        <w:t>A safe care family policy must be in place</w:t>
      </w:r>
      <w:r>
        <w:rPr>
          <w:szCs w:val="22"/>
        </w:rPr>
        <w:t>.</w:t>
      </w:r>
    </w:p>
    <w:p w14:paraId="171FCA76" w14:textId="77777777" w:rsidR="00C53EF0" w:rsidRPr="00577066" w:rsidRDefault="00C53EF0" w:rsidP="00C53EF0">
      <w:pPr>
        <w:pStyle w:val="BodyTextIndent2"/>
        <w:ind w:left="0"/>
        <w:rPr>
          <w:szCs w:val="22"/>
        </w:rPr>
      </w:pPr>
    </w:p>
    <w:p w14:paraId="39A6BC8D" w14:textId="77777777" w:rsidR="00226C5A" w:rsidRPr="00577066" w:rsidRDefault="006C79F6" w:rsidP="00C53EF0">
      <w:pPr>
        <w:pStyle w:val="BodyTextIndent2"/>
        <w:numPr>
          <w:ilvl w:val="1"/>
          <w:numId w:val="1"/>
        </w:numPr>
        <w:rPr>
          <w:szCs w:val="22"/>
        </w:rPr>
      </w:pPr>
      <w:r w:rsidRPr="00577066">
        <w:rPr>
          <w:szCs w:val="22"/>
        </w:rPr>
        <w:t xml:space="preserve">Please note that family and family </w:t>
      </w:r>
      <w:r w:rsidR="00226C5A" w:rsidRPr="00577066">
        <w:rPr>
          <w:szCs w:val="22"/>
        </w:rPr>
        <w:t xml:space="preserve">carers </w:t>
      </w:r>
      <w:r w:rsidR="00226C5A" w:rsidRPr="00577066">
        <w:rPr>
          <w:b/>
          <w:bCs/>
          <w:i/>
          <w:iCs/>
          <w:szCs w:val="22"/>
        </w:rPr>
        <w:t xml:space="preserve">cannot </w:t>
      </w:r>
      <w:r w:rsidR="00226C5A" w:rsidRPr="00577066">
        <w:rPr>
          <w:szCs w:val="22"/>
        </w:rPr>
        <w:t>give their consent to any form of medical treatment.  For each placement you will receive a copy of a consent form signed by the parent (or occasionally, the Department) giving permission for routine treatment or emergency treatment.  This should be shown by you to the appropriate doctor.</w:t>
      </w:r>
    </w:p>
    <w:p w14:paraId="4C9C4317" w14:textId="77777777" w:rsidR="00226C5A" w:rsidRPr="00577066" w:rsidRDefault="00226C5A">
      <w:pPr>
        <w:rPr>
          <w:rFonts w:ascii="Tahoma" w:hAnsi="Tahoma"/>
          <w:b/>
          <w:bCs/>
          <w:sz w:val="22"/>
          <w:szCs w:val="22"/>
        </w:rPr>
      </w:pPr>
    </w:p>
    <w:p w14:paraId="21C6A957" w14:textId="77777777" w:rsidR="00226C5A" w:rsidRPr="00577066" w:rsidRDefault="00226C5A">
      <w:pPr>
        <w:pStyle w:val="BodyTextIndent2"/>
        <w:numPr>
          <w:ilvl w:val="1"/>
          <w:numId w:val="1"/>
        </w:numPr>
        <w:rPr>
          <w:szCs w:val="22"/>
        </w:rPr>
      </w:pPr>
      <w:r w:rsidRPr="00577066">
        <w:rPr>
          <w:szCs w:val="22"/>
        </w:rPr>
        <w:t>Support from child’s social worker and your own supervising social worker.  There is a legal minimum to the number of visits social workers must make to you and certain requirements for their vi</w:t>
      </w:r>
      <w:r w:rsidR="00917608" w:rsidRPr="00577066">
        <w:rPr>
          <w:szCs w:val="22"/>
        </w:rPr>
        <w:t>sits.  See handbook page</w:t>
      </w:r>
      <w:r w:rsidR="00577066" w:rsidRPr="00577066">
        <w:rPr>
          <w:szCs w:val="22"/>
        </w:rPr>
        <w:t xml:space="preserve"> 7,</w:t>
      </w:r>
      <w:r w:rsidR="00917608" w:rsidRPr="00577066">
        <w:rPr>
          <w:szCs w:val="22"/>
        </w:rPr>
        <w:t xml:space="preserve"> which</w:t>
      </w:r>
      <w:r w:rsidRPr="00577066">
        <w:rPr>
          <w:szCs w:val="22"/>
        </w:rPr>
        <w:t xml:space="preserve"> highlights the differences in the role of your </w:t>
      </w:r>
      <w:r w:rsidR="000B45BA" w:rsidRPr="00577066">
        <w:rPr>
          <w:szCs w:val="22"/>
        </w:rPr>
        <w:t>supervising social worker</w:t>
      </w:r>
      <w:r w:rsidRPr="00577066">
        <w:rPr>
          <w:szCs w:val="22"/>
        </w:rPr>
        <w:t xml:space="preserve"> and the child’s social worker.  It is important that you work alongside the social worker in the best interests o</w:t>
      </w:r>
      <w:r w:rsidR="000556EA" w:rsidRPr="00577066">
        <w:rPr>
          <w:szCs w:val="22"/>
        </w:rPr>
        <w:t>f your</w:t>
      </w:r>
      <w:r w:rsidR="00DB3A4D" w:rsidRPr="00577066">
        <w:rPr>
          <w:szCs w:val="22"/>
        </w:rPr>
        <w:t xml:space="preserve"> child/young person.</w:t>
      </w:r>
    </w:p>
    <w:p w14:paraId="5D5B3C3B" w14:textId="77777777" w:rsidR="00226C5A" w:rsidRPr="00577066" w:rsidRDefault="00226C5A">
      <w:pPr>
        <w:rPr>
          <w:rFonts w:ascii="Tahoma" w:hAnsi="Tahoma"/>
          <w:sz w:val="22"/>
          <w:szCs w:val="22"/>
        </w:rPr>
      </w:pPr>
    </w:p>
    <w:p w14:paraId="1022842B" w14:textId="77777777" w:rsidR="00226C5A" w:rsidRPr="00577066" w:rsidRDefault="00917608">
      <w:pPr>
        <w:numPr>
          <w:ilvl w:val="1"/>
          <w:numId w:val="1"/>
        </w:numPr>
        <w:rPr>
          <w:rFonts w:ascii="Tahoma" w:hAnsi="Tahoma"/>
          <w:sz w:val="22"/>
          <w:szCs w:val="22"/>
        </w:rPr>
      </w:pPr>
      <w:r w:rsidRPr="00577066">
        <w:rPr>
          <w:rFonts w:ascii="Tahoma" w:hAnsi="Tahoma"/>
          <w:sz w:val="22"/>
          <w:szCs w:val="22"/>
        </w:rPr>
        <w:t>The handbook provides you with a list</w:t>
      </w:r>
      <w:r w:rsidR="00226C5A" w:rsidRPr="00577066">
        <w:rPr>
          <w:rFonts w:ascii="Tahoma" w:hAnsi="Tahoma"/>
          <w:sz w:val="22"/>
          <w:szCs w:val="22"/>
        </w:rPr>
        <w:t xml:space="preserve"> of useful telephone numbers, which you may need </w:t>
      </w:r>
      <w:proofErr w:type="gramStart"/>
      <w:r w:rsidR="00226C5A" w:rsidRPr="00577066">
        <w:rPr>
          <w:rFonts w:ascii="Tahoma" w:hAnsi="Tahoma"/>
          <w:sz w:val="22"/>
          <w:szCs w:val="22"/>
        </w:rPr>
        <w:t>in order to</w:t>
      </w:r>
      <w:proofErr w:type="gramEnd"/>
      <w:r w:rsidR="00226C5A" w:rsidRPr="00577066">
        <w:rPr>
          <w:rFonts w:ascii="Tahoma" w:hAnsi="Tahoma"/>
          <w:sz w:val="22"/>
          <w:szCs w:val="22"/>
        </w:rPr>
        <w:t xml:space="preserve"> gain help and advice from other people and other organisations</w:t>
      </w:r>
      <w:r w:rsidR="00DB3A4D" w:rsidRPr="00577066">
        <w:rPr>
          <w:rFonts w:ascii="Tahoma" w:hAnsi="Tahoma"/>
          <w:sz w:val="22"/>
          <w:szCs w:val="22"/>
        </w:rPr>
        <w:t>.</w:t>
      </w:r>
    </w:p>
    <w:p w14:paraId="17352C35" w14:textId="77777777" w:rsidR="00226C5A" w:rsidRPr="00577066" w:rsidRDefault="00226C5A">
      <w:pPr>
        <w:pStyle w:val="Header"/>
        <w:tabs>
          <w:tab w:val="clear" w:pos="4153"/>
          <w:tab w:val="clear" w:pos="8306"/>
        </w:tabs>
        <w:rPr>
          <w:rFonts w:ascii="Tahoma" w:hAnsi="Tahoma"/>
          <w:sz w:val="22"/>
          <w:szCs w:val="22"/>
        </w:rPr>
      </w:pPr>
    </w:p>
    <w:p w14:paraId="6DEDA4C6" w14:textId="77777777" w:rsidR="00226C5A" w:rsidRPr="00577066" w:rsidRDefault="00917608" w:rsidP="00ED50F8">
      <w:pPr>
        <w:numPr>
          <w:ilvl w:val="1"/>
          <w:numId w:val="1"/>
        </w:numPr>
        <w:rPr>
          <w:rFonts w:ascii="Tahoma" w:hAnsi="Tahoma"/>
          <w:sz w:val="22"/>
          <w:szCs w:val="22"/>
        </w:rPr>
      </w:pPr>
      <w:r w:rsidRPr="00577066">
        <w:rPr>
          <w:rFonts w:ascii="Tahoma" w:hAnsi="Tahoma"/>
          <w:sz w:val="22"/>
          <w:szCs w:val="22"/>
        </w:rPr>
        <w:t>The handbook also entails details</w:t>
      </w:r>
      <w:r w:rsidR="00226C5A" w:rsidRPr="00577066">
        <w:rPr>
          <w:rFonts w:ascii="Tahoma" w:hAnsi="Tahoma"/>
          <w:sz w:val="22"/>
          <w:szCs w:val="22"/>
        </w:rPr>
        <w:t xml:space="preserve"> to contact in an emergency or for support.  </w:t>
      </w:r>
      <w:r w:rsidR="00577066" w:rsidRPr="00577066">
        <w:rPr>
          <w:rFonts w:ascii="Tahoma" w:hAnsi="Tahoma"/>
          <w:sz w:val="22"/>
          <w:szCs w:val="22"/>
        </w:rPr>
        <w:t>F</w:t>
      </w:r>
      <w:r w:rsidR="00ED50F8" w:rsidRPr="00577066">
        <w:rPr>
          <w:rFonts w:ascii="Tahoma" w:hAnsi="Tahoma"/>
          <w:sz w:val="22"/>
          <w:szCs w:val="22"/>
        </w:rPr>
        <w:t>amily/friends</w:t>
      </w:r>
      <w:r w:rsidR="00AC0BFA" w:rsidRPr="00577066">
        <w:rPr>
          <w:rFonts w:ascii="Tahoma" w:hAnsi="Tahoma"/>
          <w:sz w:val="22"/>
          <w:szCs w:val="22"/>
        </w:rPr>
        <w:t xml:space="preserve"> care</w:t>
      </w:r>
      <w:r w:rsidR="00ED50F8" w:rsidRPr="00577066">
        <w:rPr>
          <w:rFonts w:ascii="Tahoma" w:hAnsi="Tahoma"/>
          <w:sz w:val="22"/>
          <w:szCs w:val="22"/>
        </w:rPr>
        <w:t>rs</w:t>
      </w:r>
      <w:r w:rsidR="00226C5A" w:rsidRPr="00577066">
        <w:rPr>
          <w:rFonts w:ascii="Tahoma" w:hAnsi="Tahoma"/>
          <w:sz w:val="22"/>
          <w:szCs w:val="22"/>
        </w:rPr>
        <w:t xml:space="preserve"> can sometimes feel very </w:t>
      </w:r>
      <w:proofErr w:type="gramStart"/>
      <w:r w:rsidR="00226C5A" w:rsidRPr="00577066">
        <w:rPr>
          <w:rFonts w:ascii="Tahoma" w:hAnsi="Tahoma"/>
          <w:sz w:val="22"/>
          <w:szCs w:val="22"/>
        </w:rPr>
        <w:t>isolated</w:t>
      </w:r>
      <w:proofErr w:type="gramEnd"/>
      <w:r w:rsidR="00226C5A" w:rsidRPr="00577066">
        <w:rPr>
          <w:rFonts w:ascii="Tahoma" w:hAnsi="Tahoma"/>
          <w:sz w:val="22"/>
          <w:szCs w:val="22"/>
        </w:rPr>
        <w:t xml:space="preserve"> and it is important you feel there is someone to whom you can turn.</w:t>
      </w:r>
      <w:r w:rsidR="00314B5F" w:rsidRPr="00577066">
        <w:rPr>
          <w:rFonts w:ascii="Tahoma" w:hAnsi="Tahoma"/>
          <w:sz w:val="22"/>
          <w:szCs w:val="22"/>
        </w:rPr>
        <w:t xml:space="preserve"> </w:t>
      </w:r>
    </w:p>
    <w:p w14:paraId="50D7309F" w14:textId="77777777" w:rsidR="00ED50F8" w:rsidRPr="00577066" w:rsidRDefault="00ED50F8" w:rsidP="00ED50F8">
      <w:pPr>
        <w:pStyle w:val="ListParagraph"/>
        <w:rPr>
          <w:rFonts w:ascii="Tahoma" w:hAnsi="Tahoma"/>
          <w:sz w:val="22"/>
          <w:szCs w:val="22"/>
        </w:rPr>
      </w:pPr>
    </w:p>
    <w:p w14:paraId="6A7124CB" w14:textId="77777777" w:rsidR="00ED50F8" w:rsidRPr="00577066" w:rsidRDefault="00ED50F8" w:rsidP="00ED50F8">
      <w:pPr>
        <w:ind w:left="1800"/>
        <w:rPr>
          <w:rFonts w:ascii="Tahoma" w:hAnsi="Tahoma"/>
          <w:sz w:val="22"/>
          <w:szCs w:val="22"/>
        </w:rPr>
      </w:pPr>
    </w:p>
    <w:p w14:paraId="119D6234" w14:textId="77777777" w:rsidR="00226C5A" w:rsidRPr="00577066" w:rsidRDefault="00226C5A">
      <w:pPr>
        <w:rPr>
          <w:rFonts w:ascii="Tahoma" w:hAnsi="Tahoma"/>
          <w:sz w:val="22"/>
          <w:szCs w:val="22"/>
        </w:rPr>
      </w:pPr>
    </w:p>
    <w:p w14:paraId="5DCD324A" w14:textId="77777777" w:rsidR="00226C5A" w:rsidRPr="00577066" w:rsidRDefault="00226C5A">
      <w:pPr>
        <w:numPr>
          <w:ilvl w:val="0"/>
          <w:numId w:val="1"/>
        </w:numPr>
        <w:rPr>
          <w:rFonts w:ascii="Tahoma" w:hAnsi="Tahoma"/>
          <w:b/>
          <w:bCs/>
          <w:sz w:val="22"/>
          <w:szCs w:val="22"/>
        </w:rPr>
      </w:pPr>
      <w:r w:rsidRPr="00577066">
        <w:rPr>
          <w:rFonts w:ascii="Tahoma" w:hAnsi="Tahoma"/>
          <w:b/>
          <w:bCs/>
          <w:sz w:val="22"/>
          <w:szCs w:val="22"/>
        </w:rPr>
        <w:t>Review of Your Approval</w:t>
      </w:r>
    </w:p>
    <w:p w14:paraId="240F3313" w14:textId="77777777" w:rsidR="00226C5A" w:rsidRPr="00577066" w:rsidRDefault="00226C5A">
      <w:pPr>
        <w:rPr>
          <w:rFonts w:ascii="Tahoma" w:hAnsi="Tahoma"/>
          <w:b/>
          <w:bCs/>
          <w:sz w:val="22"/>
          <w:szCs w:val="22"/>
        </w:rPr>
      </w:pPr>
    </w:p>
    <w:p w14:paraId="762732D8" w14:textId="0EEF5FCD" w:rsidR="00D217D8" w:rsidRPr="00577066" w:rsidRDefault="00226C5A">
      <w:pPr>
        <w:pStyle w:val="BodyText2"/>
        <w:ind w:left="1080"/>
        <w:rPr>
          <w:szCs w:val="22"/>
        </w:rPr>
      </w:pPr>
      <w:r w:rsidRPr="00577066">
        <w:rPr>
          <w:szCs w:val="22"/>
        </w:rPr>
        <w:t xml:space="preserve">Your approval as a </w:t>
      </w:r>
      <w:r w:rsidR="00917608" w:rsidRPr="00577066">
        <w:rPr>
          <w:szCs w:val="22"/>
        </w:rPr>
        <w:t xml:space="preserve">family and </w:t>
      </w:r>
      <w:proofErr w:type="gramStart"/>
      <w:r w:rsidR="00917608" w:rsidRPr="00577066">
        <w:rPr>
          <w:szCs w:val="22"/>
        </w:rPr>
        <w:t>friends</w:t>
      </w:r>
      <w:proofErr w:type="gramEnd"/>
      <w:r w:rsidR="00314B5F" w:rsidRPr="00577066">
        <w:rPr>
          <w:szCs w:val="22"/>
        </w:rPr>
        <w:t xml:space="preserve"> </w:t>
      </w:r>
      <w:r w:rsidRPr="00577066">
        <w:rPr>
          <w:szCs w:val="22"/>
        </w:rPr>
        <w:t xml:space="preserve">carer will be reviewed every 12 months at a meeting involving yourselves and staff from the Family Placement Unit.  You will have every opportunity to contribute to the review and receive written notification of </w:t>
      </w:r>
      <w:r w:rsidR="00314B5F" w:rsidRPr="00577066">
        <w:rPr>
          <w:szCs w:val="22"/>
        </w:rPr>
        <w:t xml:space="preserve">the outcome.  </w:t>
      </w:r>
      <w:r w:rsidRPr="00577066">
        <w:rPr>
          <w:szCs w:val="22"/>
        </w:rPr>
        <w:t>These reviews are intended to be positive and look at your future role as f</w:t>
      </w:r>
      <w:r w:rsidR="006812A5">
        <w:rPr>
          <w:szCs w:val="22"/>
        </w:rPr>
        <w:t xml:space="preserve">amily and </w:t>
      </w:r>
      <w:proofErr w:type="gramStart"/>
      <w:r w:rsidR="006812A5">
        <w:rPr>
          <w:szCs w:val="22"/>
        </w:rPr>
        <w:t>friends</w:t>
      </w:r>
      <w:proofErr w:type="gramEnd"/>
      <w:r w:rsidRPr="00577066">
        <w:rPr>
          <w:szCs w:val="22"/>
        </w:rPr>
        <w:t xml:space="preserve"> </w:t>
      </w:r>
      <w:r w:rsidRPr="00577066">
        <w:rPr>
          <w:szCs w:val="22"/>
        </w:rPr>
        <w:lastRenderedPageBreak/>
        <w:t xml:space="preserve">carers.  </w:t>
      </w:r>
      <w:r w:rsidR="00D217D8" w:rsidRPr="00577066">
        <w:rPr>
          <w:szCs w:val="22"/>
        </w:rPr>
        <w:t>You will be invited to attend the review panel and you will be expected to attend.</w:t>
      </w:r>
    </w:p>
    <w:p w14:paraId="58D68B98" w14:textId="77777777" w:rsidR="00D217D8" w:rsidRPr="00577066" w:rsidRDefault="00D217D8">
      <w:pPr>
        <w:pStyle w:val="BodyText2"/>
        <w:ind w:left="1080"/>
        <w:rPr>
          <w:szCs w:val="22"/>
        </w:rPr>
      </w:pPr>
    </w:p>
    <w:p w14:paraId="39B61B43" w14:textId="77777777" w:rsidR="00226C5A" w:rsidRPr="00577066" w:rsidRDefault="00226C5A">
      <w:pPr>
        <w:pStyle w:val="BodyText2"/>
        <w:ind w:left="1080"/>
        <w:rPr>
          <w:szCs w:val="22"/>
        </w:rPr>
      </w:pPr>
      <w:r w:rsidRPr="00577066">
        <w:rPr>
          <w:szCs w:val="22"/>
        </w:rPr>
        <w:t xml:space="preserve">In very exceptional circumstances, there will be occasions when we </w:t>
      </w:r>
      <w:r w:rsidR="00BB7C21" w:rsidRPr="00577066">
        <w:rPr>
          <w:szCs w:val="22"/>
        </w:rPr>
        <w:t xml:space="preserve">would seek to deregister </w:t>
      </w:r>
      <w:r w:rsidRPr="00577066">
        <w:rPr>
          <w:szCs w:val="22"/>
        </w:rPr>
        <w:t>carers – this would be in situations where there are serious concerns about the quality of care being offered to child</w:t>
      </w:r>
      <w:r w:rsidR="00BB7C21" w:rsidRPr="00577066">
        <w:rPr>
          <w:szCs w:val="22"/>
        </w:rPr>
        <w:t>/young person</w:t>
      </w:r>
      <w:r w:rsidRPr="00577066">
        <w:rPr>
          <w:szCs w:val="22"/>
        </w:rPr>
        <w:t xml:space="preserve">.  Any such situation would be fully discussed with </w:t>
      </w:r>
      <w:proofErr w:type="gramStart"/>
      <w:r w:rsidRPr="00577066">
        <w:rPr>
          <w:szCs w:val="22"/>
        </w:rPr>
        <w:t>you</w:t>
      </w:r>
      <w:proofErr w:type="gramEnd"/>
      <w:r w:rsidRPr="00577066">
        <w:rPr>
          <w:szCs w:val="22"/>
        </w:rPr>
        <w:t xml:space="preserve"> and you would have the opportunity to challenge our plans.</w:t>
      </w:r>
    </w:p>
    <w:p w14:paraId="1A40B967" w14:textId="77777777" w:rsidR="00226C5A" w:rsidRPr="00577066" w:rsidRDefault="00226C5A">
      <w:pPr>
        <w:rPr>
          <w:rFonts w:ascii="Tahoma" w:hAnsi="Tahoma"/>
          <w:sz w:val="22"/>
          <w:szCs w:val="22"/>
        </w:rPr>
      </w:pPr>
    </w:p>
    <w:p w14:paraId="401552A6" w14:textId="77777777" w:rsidR="00226C5A" w:rsidRPr="00577066" w:rsidRDefault="00226C5A">
      <w:pPr>
        <w:rPr>
          <w:rFonts w:ascii="Tahoma" w:hAnsi="Tahoma"/>
          <w:sz w:val="22"/>
          <w:szCs w:val="22"/>
        </w:rPr>
      </w:pPr>
    </w:p>
    <w:p w14:paraId="0D1086EB" w14:textId="77777777" w:rsidR="00226C5A" w:rsidRPr="00577066" w:rsidRDefault="00226C5A">
      <w:pPr>
        <w:numPr>
          <w:ilvl w:val="0"/>
          <w:numId w:val="1"/>
        </w:numPr>
        <w:rPr>
          <w:rFonts w:ascii="Tahoma" w:hAnsi="Tahoma"/>
          <w:b/>
          <w:bCs/>
          <w:sz w:val="22"/>
          <w:szCs w:val="22"/>
        </w:rPr>
      </w:pPr>
      <w:r w:rsidRPr="00577066">
        <w:rPr>
          <w:rFonts w:ascii="Tahoma" w:hAnsi="Tahoma"/>
          <w:b/>
          <w:bCs/>
          <w:sz w:val="22"/>
          <w:szCs w:val="22"/>
        </w:rPr>
        <w:t>Complaints</w:t>
      </w:r>
    </w:p>
    <w:p w14:paraId="4E14AC54" w14:textId="77777777" w:rsidR="00226C5A" w:rsidRPr="00577066" w:rsidRDefault="00226C5A">
      <w:pPr>
        <w:rPr>
          <w:rFonts w:ascii="Tahoma" w:hAnsi="Tahoma"/>
          <w:b/>
          <w:bCs/>
          <w:sz w:val="22"/>
          <w:szCs w:val="22"/>
        </w:rPr>
      </w:pPr>
    </w:p>
    <w:p w14:paraId="0A23ECE2" w14:textId="77777777" w:rsidR="00226C5A" w:rsidRPr="00577066" w:rsidRDefault="00BB7C21">
      <w:pPr>
        <w:pStyle w:val="BodyTextIndent3"/>
        <w:ind w:left="1080"/>
        <w:rPr>
          <w:szCs w:val="22"/>
        </w:rPr>
      </w:pPr>
      <w:r w:rsidRPr="00577066">
        <w:rPr>
          <w:szCs w:val="22"/>
        </w:rPr>
        <w:t xml:space="preserve">During your time as a </w:t>
      </w:r>
      <w:r w:rsidR="00917608" w:rsidRPr="00577066">
        <w:rPr>
          <w:szCs w:val="22"/>
        </w:rPr>
        <w:t xml:space="preserve">family and </w:t>
      </w:r>
      <w:proofErr w:type="gramStart"/>
      <w:r w:rsidR="00917608" w:rsidRPr="00577066">
        <w:rPr>
          <w:szCs w:val="22"/>
        </w:rPr>
        <w:t>friends</w:t>
      </w:r>
      <w:proofErr w:type="gramEnd"/>
      <w:r w:rsidR="00AC0BFA" w:rsidRPr="00577066">
        <w:rPr>
          <w:szCs w:val="22"/>
        </w:rPr>
        <w:t xml:space="preserve"> carer</w:t>
      </w:r>
      <w:r w:rsidR="00226C5A" w:rsidRPr="00577066">
        <w:rPr>
          <w:szCs w:val="22"/>
        </w:rPr>
        <w:t xml:space="preserve"> it is possible that complaints will be</w:t>
      </w:r>
      <w:r w:rsidRPr="00577066">
        <w:rPr>
          <w:szCs w:val="22"/>
        </w:rPr>
        <w:t xml:space="preserve"> made about the care your </w:t>
      </w:r>
      <w:r w:rsidR="00226C5A" w:rsidRPr="00577066">
        <w:rPr>
          <w:szCs w:val="22"/>
        </w:rPr>
        <w:t>child</w:t>
      </w:r>
      <w:r w:rsidRPr="00577066">
        <w:rPr>
          <w:szCs w:val="22"/>
        </w:rPr>
        <w:t>/young person</w:t>
      </w:r>
      <w:r w:rsidR="00226C5A" w:rsidRPr="00577066">
        <w:rPr>
          <w:szCs w:val="22"/>
        </w:rPr>
        <w:t xml:space="preserve"> is receiving.  We have a detailed procedure, which is </w:t>
      </w:r>
      <w:r w:rsidR="00917608" w:rsidRPr="00577066">
        <w:rPr>
          <w:szCs w:val="22"/>
        </w:rPr>
        <w:t xml:space="preserve">outlined in the handbook </w:t>
      </w:r>
      <w:r w:rsidR="00577066" w:rsidRPr="00577066">
        <w:rPr>
          <w:szCs w:val="22"/>
        </w:rPr>
        <w:t xml:space="preserve">page </w:t>
      </w:r>
      <w:r w:rsidR="00917608" w:rsidRPr="00577066">
        <w:rPr>
          <w:szCs w:val="22"/>
        </w:rPr>
        <w:t xml:space="preserve">31 </w:t>
      </w:r>
      <w:r w:rsidR="00226C5A" w:rsidRPr="00577066">
        <w:rPr>
          <w:szCs w:val="22"/>
        </w:rPr>
        <w:t>so that you understand what is happening and why.</w:t>
      </w:r>
    </w:p>
    <w:p w14:paraId="1F434FD4" w14:textId="77777777" w:rsidR="00226C5A" w:rsidRPr="00577066" w:rsidRDefault="00226C5A">
      <w:pPr>
        <w:ind w:left="360"/>
        <w:rPr>
          <w:rFonts w:ascii="Tahoma" w:hAnsi="Tahoma"/>
          <w:sz w:val="22"/>
          <w:szCs w:val="22"/>
        </w:rPr>
      </w:pPr>
    </w:p>
    <w:p w14:paraId="745A348E" w14:textId="77777777" w:rsidR="00226C5A" w:rsidRPr="00577066" w:rsidRDefault="00917608">
      <w:pPr>
        <w:ind w:left="1080"/>
        <w:rPr>
          <w:rFonts w:ascii="Tahoma" w:hAnsi="Tahoma"/>
          <w:sz w:val="22"/>
          <w:szCs w:val="22"/>
        </w:rPr>
      </w:pPr>
      <w:r w:rsidRPr="00577066">
        <w:rPr>
          <w:rFonts w:ascii="Tahoma" w:hAnsi="Tahoma"/>
          <w:sz w:val="22"/>
          <w:szCs w:val="22"/>
        </w:rPr>
        <w:t>Family and Friends</w:t>
      </w:r>
      <w:r w:rsidR="00AC0BFA" w:rsidRPr="00577066">
        <w:rPr>
          <w:rFonts w:ascii="Tahoma" w:hAnsi="Tahoma"/>
          <w:sz w:val="22"/>
          <w:szCs w:val="22"/>
        </w:rPr>
        <w:t xml:space="preserve"> carers</w:t>
      </w:r>
      <w:r w:rsidR="00226C5A" w:rsidRPr="00577066">
        <w:rPr>
          <w:rFonts w:ascii="Tahoma" w:hAnsi="Tahoma"/>
          <w:sz w:val="22"/>
          <w:szCs w:val="22"/>
        </w:rPr>
        <w:t xml:space="preserve"> sometimes need help and support from outside the Department when these complaints are being investigated</w:t>
      </w:r>
      <w:r w:rsidRPr="00577066">
        <w:rPr>
          <w:rFonts w:ascii="Tahoma" w:hAnsi="Tahoma"/>
          <w:sz w:val="22"/>
          <w:szCs w:val="22"/>
        </w:rPr>
        <w:t>.</w:t>
      </w:r>
      <w:r w:rsidR="00226C5A" w:rsidRPr="00577066">
        <w:rPr>
          <w:rFonts w:ascii="Tahoma" w:hAnsi="Tahoma"/>
          <w:sz w:val="22"/>
          <w:szCs w:val="22"/>
        </w:rPr>
        <w:t xml:space="preserve"> </w:t>
      </w:r>
      <w:r w:rsidR="00B35B26" w:rsidRPr="00577066">
        <w:rPr>
          <w:rFonts w:ascii="Tahoma" w:hAnsi="Tahoma"/>
          <w:sz w:val="22"/>
          <w:szCs w:val="22"/>
        </w:rPr>
        <w:t>Fostering Network</w:t>
      </w:r>
      <w:r w:rsidRPr="00577066">
        <w:rPr>
          <w:rFonts w:ascii="Tahoma" w:hAnsi="Tahoma"/>
          <w:sz w:val="22"/>
          <w:szCs w:val="22"/>
        </w:rPr>
        <w:t xml:space="preserve"> </w:t>
      </w:r>
      <w:r w:rsidR="00226C5A" w:rsidRPr="00577066">
        <w:rPr>
          <w:rFonts w:ascii="Tahoma" w:hAnsi="Tahoma"/>
          <w:sz w:val="22"/>
          <w:szCs w:val="22"/>
        </w:rPr>
        <w:t>is a very useful source of support</w:t>
      </w:r>
      <w:r w:rsidRPr="00577066">
        <w:rPr>
          <w:rFonts w:ascii="Tahoma" w:hAnsi="Tahoma"/>
          <w:sz w:val="22"/>
          <w:szCs w:val="22"/>
        </w:rPr>
        <w:t xml:space="preserve"> and details are provided within the handbook</w:t>
      </w:r>
      <w:r w:rsidR="00C25BC9">
        <w:rPr>
          <w:rFonts w:ascii="Tahoma" w:hAnsi="Tahoma"/>
          <w:sz w:val="22"/>
          <w:szCs w:val="22"/>
        </w:rPr>
        <w:t xml:space="preserve"> (page 40)</w:t>
      </w:r>
      <w:r w:rsidR="00226C5A" w:rsidRPr="00577066">
        <w:rPr>
          <w:rFonts w:ascii="Tahoma" w:hAnsi="Tahoma"/>
          <w:sz w:val="22"/>
          <w:szCs w:val="22"/>
        </w:rPr>
        <w:t>.</w:t>
      </w:r>
    </w:p>
    <w:p w14:paraId="439F22CC" w14:textId="77777777" w:rsidR="00226C5A" w:rsidRPr="00577066" w:rsidRDefault="00226C5A">
      <w:pPr>
        <w:ind w:left="1080"/>
        <w:rPr>
          <w:rFonts w:ascii="Tahoma" w:hAnsi="Tahoma"/>
          <w:sz w:val="22"/>
          <w:szCs w:val="22"/>
        </w:rPr>
      </w:pPr>
    </w:p>
    <w:p w14:paraId="4B06C5A6" w14:textId="77777777" w:rsidR="00226C5A" w:rsidRPr="00577066" w:rsidRDefault="00226C5A">
      <w:pPr>
        <w:ind w:left="1080"/>
        <w:rPr>
          <w:rFonts w:ascii="Tahoma" w:hAnsi="Tahoma"/>
          <w:sz w:val="22"/>
          <w:szCs w:val="22"/>
        </w:rPr>
      </w:pPr>
      <w:r w:rsidRPr="00577066">
        <w:rPr>
          <w:rFonts w:ascii="Tahoma" w:hAnsi="Tahoma"/>
          <w:sz w:val="22"/>
          <w:szCs w:val="22"/>
        </w:rPr>
        <w:t>Your supervising social worker will give you support through any process.</w:t>
      </w:r>
    </w:p>
    <w:p w14:paraId="5DD94D77" w14:textId="77777777" w:rsidR="00226C5A" w:rsidRPr="00577066" w:rsidRDefault="00226C5A">
      <w:pPr>
        <w:ind w:left="360"/>
        <w:rPr>
          <w:rFonts w:ascii="Tahoma" w:hAnsi="Tahoma"/>
          <w:sz w:val="22"/>
          <w:szCs w:val="22"/>
        </w:rPr>
      </w:pPr>
    </w:p>
    <w:p w14:paraId="747DB81A" w14:textId="77777777" w:rsidR="00226C5A" w:rsidRPr="00577066" w:rsidRDefault="00226C5A">
      <w:pPr>
        <w:ind w:left="1080"/>
        <w:rPr>
          <w:rFonts w:ascii="Tahoma" w:hAnsi="Tahoma"/>
          <w:sz w:val="22"/>
          <w:szCs w:val="22"/>
        </w:rPr>
      </w:pPr>
      <w:r w:rsidRPr="00577066">
        <w:rPr>
          <w:rFonts w:ascii="Tahoma" w:hAnsi="Tahoma"/>
          <w:sz w:val="22"/>
          <w:szCs w:val="22"/>
        </w:rPr>
        <w:t xml:space="preserve">The Department also has a complaints procedure, which you can use either for yourself or on behalf of </w:t>
      </w:r>
      <w:r w:rsidR="004E0F17" w:rsidRPr="00577066">
        <w:rPr>
          <w:rFonts w:ascii="Tahoma" w:hAnsi="Tahoma"/>
          <w:sz w:val="22"/>
          <w:szCs w:val="22"/>
        </w:rPr>
        <w:t xml:space="preserve">the child you are caring for </w:t>
      </w:r>
      <w:r w:rsidRPr="00577066">
        <w:rPr>
          <w:rFonts w:ascii="Tahoma" w:hAnsi="Tahoma"/>
          <w:sz w:val="22"/>
          <w:szCs w:val="22"/>
        </w:rPr>
        <w:t>if you feel dissatisfied and are unable to sort it out with your link worker or t</w:t>
      </w:r>
      <w:r w:rsidR="00ED50F8" w:rsidRPr="00577066">
        <w:rPr>
          <w:rFonts w:ascii="Tahoma" w:hAnsi="Tahoma"/>
          <w:sz w:val="22"/>
          <w:szCs w:val="22"/>
        </w:rPr>
        <w:t>he child’s social worker.</w:t>
      </w:r>
    </w:p>
    <w:p w14:paraId="160CB08A" w14:textId="77777777" w:rsidR="00ED50F8" w:rsidRPr="00577066" w:rsidRDefault="00ED50F8">
      <w:pPr>
        <w:ind w:left="1080"/>
        <w:rPr>
          <w:rFonts w:ascii="Tahoma" w:hAnsi="Tahoma"/>
          <w:sz w:val="22"/>
          <w:szCs w:val="22"/>
        </w:rPr>
      </w:pPr>
    </w:p>
    <w:p w14:paraId="7FDD519B" w14:textId="106BF551" w:rsidR="00573DAD" w:rsidRPr="00577066" w:rsidRDefault="004C57C8" w:rsidP="00573DAD">
      <w:pPr>
        <w:ind w:left="1080"/>
        <w:rPr>
          <w:rFonts w:ascii="Tahoma" w:hAnsi="Tahoma"/>
          <w:sz w:val="22"/>
          <w:szCs w:val="22"/>
        </w:rPr>
      </w:pPr>
      <w:r>
        <w:rPr>
          <w:rFonts w:ascii="Tahoma" w:hAnsi="Tahoma"/>
          <w:sz w:val="22"/>
          <w:szCs w:val="22"/>
        </w:rPr>
        <w:t>Bolton Council have a comments and complaints section, the email address is quality@bolton.gov.uk</w:t>
      </w:r>
    </w:p>
    <w:p w14:paraId="68909F57" w14:textId="77777777" w:rsidR="00ED50F8" w:rsidRPr="00577066" w:rsidRDefault="00ED50F8">
      <w:pPr>
        <w:ind w:left="1080"/>
        <w:rPr>
          <w:rFonts w:ascii="Tahoma" w:hAnsi="Tahoma"/>
          <w:sz w:val="22"/>
          <w:szCs w:val="22"/>
        </w:rPr>
      </w:pPr>
    </w:p>
    <w:p w14:paraId="0F3DCC83" w14:textId="77777777" w:rsidR="00226C5A" w:rsidRPr="00577066" w:rsidRDefault="00226C5A">
      <w:pPr>
        <w:ind w:left="360"/>
        <w:rPr>
          <w:rFonts w:ascii="Tahoma" w:hAnsi="Tahoma"/>
          <w:sz w:val="22"/>
          <w:szCs w:val="22"/>
        </w:rPr>
      </w:pPr>
    </w:p>
    <w:p w14:paraId="50DB7363" w14:textId="77777777" w:rsidR="00226C5A" w:rsidRPr="00577066" w:rsidRDefault="00226C5A">
      <w:pPr>
        <w:rPr>
          <w:rFonts w:ascii="Tahoma" w:hAnsi="Tahoma"/>
          <w:b/>
          <w:bCs/>
          <w:i/>
          <w:iCs/>
          <w:sz w:val="22"/>
          <w:szCs w:val="22"/>
        </w:rPr>
      </w:pPr>
      <w:r w:rsidRPr="00577066">
        <w:rPr>
          <w:rFonts w:ascii="Tahoma" w:hAnsi="Tahoma"/>
          <w:b/>
          <w:bCs/>
          <w:sz w:val="22"/>
          <w:szCs w:val="22"/>
        </w:rPr>
        <w:t xml:space="preserve">What </w:t>
      </w:r>
      <w:r w:rsidR="00CE6AD6" w:rsidRPr="00577066">
        <w:rPr>
          <w:rFonts w:ascii="Tahoma" w:hAnsi="Tahoma"/>
          <w:b/>
          <w:bCs/>
          <w:i/>
          <w:iCs/>
          <w:sz w:val="22"/>
          <w:szCs w:val="22"/>
        </w:rPr>
        <w:t xml:space="preserve">WE </w:t>
      </w:r>
      <w:r w:rsidRPr="00577066">
        <w:rPr>
          <w:rFonts w:ascii="Tahoma" w:hAnsi="Tahoma"/>
          <w:b/>
          <w:bCs/>
          <w:i/>
          <w:iCs/>
          <w:sz w:val="22"/>
          <w:szCs w:val="22"/>
        </w:rPr>
        <w:t>expect from YOU</w:t>
      </w:r>
    </w:p>
    <w:p w14:paraId="0DE686D8" w14:textId="77777777" w:rsidR="00226C5A" w:rsidRPr="00577066" w:rsidRDefault="00226C5A">
      <w:pPr>
        <w:rPr>
          <w:rFonts w:ascii="Tahoma" w:hAnsi="Tahoma"/>
          <w:b/>
          <w:bCs/>
          <w:i/>
          <w:iCs/>
          <w:sz w:val="22"/>
          <w:szCs w:val="22"/>
        </w:rPr>
      </w:pPr>
    </w:p>
    <w:p w14:paraId="5FCFB2D5" w14:textId="77777777" w:rsidR="00226C5A" w:rsidRPr="00577066" w:rsidRDefault="00226C5A">
      <w:pPr>
        <w:ind w:left="1418" w:hanging="425"/>
        <w:rPr>
          <w:rFonts w:ascii="Tahoma" w:hAnsi="Tahoma"/>
          <w:sz w:val="22"/>
          <w:szCs w:val="22"/>
        </w:rPr>
      </w:pPr>
      <w:r w:rsidRPr="00577066">
        <w:rPr>
          <w:rFonts w:ascii="Tahoma" w:hAnsi="Tahoma"/>
          <w:sz w:val="22"/>
          <w:szCs w:val="22"/>
        </w:rPr>
        <w:t>1.</w:t>
      </w:r>
      <w:r w:rsidRPr="00577066">
        <w:rPr>
          <w:rFonts w:ascii="Tahoma" w:hAnsi="Tahoma"/>
          <w:sz w:val="22"/>
          <w:szCs w:val="22"/>
        </w:rPr>
        <w:tab/>
        <w:t xml:space="preserve">To care for any child placed with you as if they were a member of your own family and to promote their welfare having regard to </w:t>
      </w:r>
      <w:proofErr w:type="gramStart"/>
      <w:r w:rsidRPr="00577066">
        <w:rPr>
          <w:rFonts w:ascii="Tahoma" w:hAnsi="Tahoma"/>
          <w:sz w:val="22"/>
          <w:szCs w:val="22"/>
        </w:rPr>
        <w:t>long and short term</w:t>
      </w:r>
      <w:proofErr w:type="gramEnd"/>
      <w:r w:rsidRPr="00577066">
        <w:rPr>
          <w:rFonts w:ascii="Tahoma" w:hAnsi="Tahoma"/>
          <w:sz w:val="22"/>
          <w:szCs w:val="22"/>
        </w:rPr>
        <w:t xml:space="preserve"> plans for the child</w:t>
      </w:r>
    </w:p>
    <w:p w14:paraId="3E0C6F38" w14:textId="77777777" w:rsidR="00226C5A" w:rsidRPr="00577066" w:rsidRDefault="00226C5A">
      <w:pPr>
        <w:ind w:left="360"/>
        <w:rPr>
          <w:rFonts w:ascii="Tahoma" w:hAnsi="Tahoma"/>
          <w:sz w:val="22"/>
          <w:szCs w:val="22"/>
        </w:rPr>
      </w:pPr>
    </w:p>
    <w:p w14:paraId="7E138903" w14:textId="77777777" w:rsidR="00226C5A" w:rsidRPr="00577066" w:rsidRDefault="00226C5A">
      <w:pPr>
        <w:pStyle w:val="BodyTextIndent3"/>
        <w:numPr>
          <w:ilvl w:val="0"/>
          <w:numId w:val="3"/>
        </w:numPr>
        <w:rPr>
          <w:szCs w:val="22"/>
        </w:rPr>
      </w:pPr>
      <w:r w:rsidRPr="00577066">
        <w:rPr>
          <w:szCs w:val="22"/>
        </w:rPr>
        <w:t xml:space="preserve">Not to administer corporal punishment to any child placed with you.  The term ‘corporal punishment’ should be taken to cover any intentional application of force as punishment including slapping, punching, squeezing, shaking, throwing missiles and rough handling.  It would also include punching and pushing in the heat of the moment in response to violence from young people.  It does not prevent a person taking necessary physical action, where any other course of action would be likely to fail to avert an immediate danger of personal injury to the child or another person, or to avoid immediate and substantial danger to property. To ensure that any information you receive about the child and their family in connection with this placement with you is kept confidential and is not disclosed to any </w:t>
      </w:r>
      <w:r w:rsidRPr="00577066">
        <w:rPr>
          <w:szCs w:val="22"/>
        </w:rPr>
        <w:lastRenderedPageBreak/>
        <w:t>person without our consent.  It should be returned to us when the child or young person leaves.</w:t>
      </w:r>
    </w:p>
    <w:p w14:paraId="4E7C37D8" w14:textId="77777777" w:rsidR="00226C5A" w:rsidRPr="00577066" w:rsidRDefault="00226C5A">
      <w:pPr>
        <w:pStyle w:val="BodyTextIndent3"/>
        <w:rPr>
          <w:szCs w:val="22"/>
        </w:rPr>
      </w:pPr>
    </w:p>
    <w:p w14:paraId="0E7727C6" w14:textId="77777777" w:rsidR="00226C5A" w:rsidRPr="00577066" w:rsidRDefault="00226C5A">
      <w:pPr>
        <w:pStyle w:val="BodyTextIndent3"/>
        <w:numPr>
          <w:ilvl w:val="0"/>
          <w:numId w:val="3"/>
        </w:numPr>
        <w:rPr>
          <w:szCs w:val="22"/>
        </w:rPr>
      </w:pPr>
      <w:r w:rsidRPr="00577066">
        <w:rPr>
          <w:szCs w:val="22"/>
        </w:rPr>
        <w:t xml:space="preserve">To comply with the terms of this </w:t>
      </w:r>
      <w:r w:rsidR="00573DAD" w:rsidRPr="00577066">
        <w:rPr>
          <w:szCs w:val="22"/>
        </w:rPr>
        <w:t>Family/Friends</w:t>
      </w:r>
      <w:r w:rsidR="004E0F17" w:rsidRPr="00577066">
        <w:rPr>
          <w:szCs w:val="22"/>
        </w:rPr>
        <w:t xml:space="preserve"> Care</w:t>
      </w:r>
      <w:r w:rsidRPr="00577066">
        <w:rPr>
          <w:szCs w:val="22"/>
        </w:rPr>
        <w:t xml:space="preserve"> Agreement and to care for the child(ren).</w:t>
      </w:r>
    </w:p>
    <w:p w14:paraId="0C3D834A" w14:textId="77777777" w:rsidR="00573DAD" w:rsidRPr="00577066" w:rsidRDefault="00573DAD" w:rsidP="00573DAD">
      <w:pPr>
        <w:pStyle w:val="ListParagraph"/>
        <w:rPr>
          <w:szCs w:val="22"/>
        </w:rPr>
      </w:pPr>
    </w:p>
    <w:p w14:paraId="2EE275BE" w14:textId="77777777" w:rsidR="00573DAD" w:rsidRPr="00731CFF" w:rsidRDefault="00573DAD">
      <w:pPr>
        <w:pStyle w:val="BodyTextIndent3"/>
        <w:numPr>
          <w:ilvl w:val="0"/>
          <w:numId w:val="3"/>
        </w:numPr>
        <w:rPr>
          <w:szCs w:val="22"/>
        </w:rPr>
      </w:pPr>
      <w:r w:rsidRPr="00731CFF">
        <w:rPr>
          <w:szCs w:val="22"/>
        </w:rPr>
        <w:t>To comply with the Council’s Safeguarding Procedures ‘The Framework for Action’.</w:t>
      </w:r>
    </w:p>
    <w:p w14:paraId="40CBB4EB" w14:textId="77777777" w:rsidR="00573DAD" w:rsidRPr="00577066" w:rsidRDefault="00573DAD" w:rsidP="00573DAD">
      <w:pPr>
        <w:pStyle w:val="ListParagraph"/>
        <w:rPr>
          <w:szCs w:val="22"/>
        </w:rPr>
      </w:pPr>
    </w:p>
    <w:p w14:paraId="61E86C5E" w14:textId="77777777" w:rsidR="00573DAD" w:rsidRPr="00577066" w:rsidRDefault="00573DAD">
      <w:pPr>
        <w:pStyle w:val="BodyTextIndent3"/>
        <w:numPr>
          <w:ilvl w:val="0"/>
          <w:numId w:val="3"/>
        </w:numPr>
        <w:rPr>
          <w:szCs w:val="22"/>
        </w:rPr>
      </w:pPr>
      <w:r w:rsidRPr="00577066">
        <w:rPr>
          <w:szCs w:val="22"/>
        </w:rPr>
        <w:t>To immediately report any unauthorised absence from school or episode of being missing from placement.</w:t>
      </w:r>
    </w:p>
    <w:p w14:paraId="2C92398D" w14:textId="77777777" w:rsidR="00573DAD" w:rsidRPr="00577066" w:rsidRDefault="00573DAD" w:rsidP="00573DAD">
      <w:pPr>
        <w:pStyle w:val="ListParagraph"/>
        <w:rPr>
          <w:szCs w:val="22"/>
        </w:rPr>
      </w:pPr>
    </w:p>
    <w:p w14:paraId="00B6A32E" w14:textId="77777777" w:rsidR="00573DAD" w:rsidRPr="00577066" w:rsidRDefault="00573DAD">
      <w:pPr>
        <w:pStyle w:val="BodyTextIndent3"/>
        <w:numPr>
          <w:ilvl w:val="0"/>
          <w:numId w:val="3"/>
        </w:numPr>
        <w:rPr>
          <w:szCs w:val="22"/>
        </w:rPr>
      </w:pPr>
      <w:r w:rsidRPr="00577066">
        <w:rPr>
          <w:szCs w:val="22"/>
        </w:rPr>
        <w:t>To also comply with procedures in relation to the role of the Local Authority Designated Officer (LADO).</w:t>
      </w:r>
    </w:p>
    <w:p w14:paraId="799EBDBA" w14:textId="77777777" w:rsidR="00226C5A" w:rsidRPr="00577066" w:rsidRDefault="00226C5A">
      <w:pPr>
        <w:pStyle w:val="BodyTextIndent3"/>
        <w:ind w:left="0"/>
        <w:rPr>
          <w:szCs w:val="22"/>
        </w:rPr>
      </w:pPr>
    </w:p>
    <w:p w14:paraId="59E1743E" w14:textId="77777777" w:rsidR="00226C5A" w:rsidRPr="00577066" w:rsidRDefault="00226C5A">
      <w:pPr>
        <w:pStyle w:val="BodyTextIndent3"/>
        <w:numPr>
          <w:ilvl w:val="0"/>
          <w:numId w:val="3"/>
        </w:numPr>
        <w:rPr>
          <w:szCs w:val="22"/>
        </w:rPr>
      </w:pPr>
      <w:r w:rsidRPr="00577066">
        <w:rPr>
          <w:szCs w:val="22"/>
        </w:rPr>
        <w:t>To agree to allow</w:t>
      </w:r>
      <w:r w:rsidR="00B35B26" w:rsidRPr="00577066">
        <w:rPr>
          <w:szCs w:val="22"/>
        </w:rPr>
        <w:t xml:space="preserve"> the </w:t>
      </w:r>
      <w:r w:rsidR="004E0F17" w:rsidRPr="00577066">
        <w:rPr>
          <w:szCs w:val="22"/>
        </w:rPr>
        <w:t>Looked After</w:t>
      </w:r>
      <w:r w:rsidRPr="00577066">
        <w:rPr>
          <w:szCs w:val="22"/>
        </w:rPr>
        <w:t xml:space="preserve"> child</w:t>
      </w:r>
      <w:r w:rsidR="005558E2" w:rsidRPr="00577066">
        <w:rPr>
          <w:szCs w:val="22"/>
        </w:rPr>
        <w:t>/</w:t>
      </w:r>
      <w:r w:rsidRPr="00577066">
        <w:rPr>
          <w:szCs w:val="22"/>
        </w:rPr>
        <w:t xml:space="preserve">ren to follow their own religion </w:t>
      </w:r>
      <w:proofErr w:type="gramStart"/>
      <w:r w:rsidRPr="00577066">
        <w:rPr>
          <w:szCs w:val="22"/>
        </w:rPr>
        <w:t>if at all possible</w:t>
      </w:r>
      <w:proofErr w:type="gramEnd"/>
      <w:r w:rsidRPr="00577066">
        <w:rPr>
          <w:szCs w:val="22"/>
        </w:rPr>
        <w:t>.</w:t>
      </w:r>
    </w:p>
    <w:p w14:paraId="393554A7" w14:textId="77777777" w:rsidR="00226C5A" w:rsidRPr="00577066" w:rsidRDefault="00226C5A">
      <w:pPr>
        <w:pStyle w:val="BodyTextIndent3"/>
        <w:ind w:left="0"/>
        <w:rPr>
          <w:szCs w:val="22"/>
        </w:rPr>
      </w:pPr>
    </w:p>
    <w:p w14:paraId="4DFD543F" w14:textId="77777777" w:rsidR="00226C5A" w:rsidRPr="00577066" w:rsidRDefault="00226C5A">
      <w:pPr>
        <w:pStyle w:val="BodyTextIndent3"/>
        <w:numPr>
          <w:ilvl w:val="0"/>
          <w:numId w:val="3"/>
        </w:numPr>
        <w:rPr>
          <w:szCs w:val="22"/>
        </w:rPr>
      </w:pPr>
      <w:r w:rsidRPr="00577066">
        <w:rPr>
          <w:szCs w:val="22"/>
        </w:rPr>
        <w:t xml:space="preserve">To </w:t>
      </w:r>
      <w:r w:rsidR="004B4EFD" w:rsidRPr="00577066">
        <w:rPr>
          <w:szCs w:val="22"/>
        </w:rPr>
        <w:t xml:space="preserve">record and </w:t>
      </w:r>
      <w:r w:rsidRPr="00577066">
        <w:rPr>
          <w:szCs w:val="22"/>
        </w:rPr>
        <w:t xml:space="preserve">notify us immediately of any serious illness </w:t>
      </w:r>
      <w:r w:rsidR="00604109" w:rsidRPr="00577066">
        <w:rPr>
          <w:szCs w:val="22"/>
        </w:rPr>
        <w:t xml:space="preserve">or accident </w:t>
      </w:r>
      <w:r w:rsidRPr="00577066">
        <w:rPr>
          <w:szCs w:val="22"/>
        </w:rPr>
        <w:t>of the child or any other significant event affecting the child and to keep us informed about their progress.</w:t>
      </w:r>
      <w:r w:rsidR="00604109" w:rsidRPr="00577066">
        <w:rPr>
          <w:szCs w:val="22"/>
        </w:rPr>
        <w:t xml:space="preserve"> To inform us if the child goes </w:t>
      </w:r>
      <w:r w:rsidR="005558E2" w:rsidRPr="00577066">
        <w:rPr>
          <w:szCs w:val="22"/>
        </w:rPr>
        <w:t>missing from home (see handbook</w:t>
      </w:r>
      <w:r w:rsidR="00604109" w:rsidRPr="00577066">
        <w:rPr>
          <w:szCs w:val="22"/>
        </w:rPr>
        <w:t>, page</w:t>
      </w:r>
      <w:r w:rsidR="005558E2" w:rsidRPr="00577066">
        <w:rPr>
          <w:szCs w:val="22"/>
        </w:rPr>
        <w:t xml:space="preserve"> 17)</w:t>
      </w:r>
      <w:r w:rsidR="0077479F" w:rsidRPr="00577066">
        <w:rPr>
          <w:szCs w:val="22"/>
        </w:rPr>
        <w:t>.</w:t>
      </w:r>
    </w:p>
    <w:p w14:paraId="0A95DCF7" w14:textId="77777777" w:rsidR="00226C5A" w:rsidRPr="00577066" w:rsidRDefault="00226C5A">
      <w:pPr>
        <w:pStyle w:val="BodyTextIndent3"/>
        <w:ind w:left="0"/>
        <w:rPr>
          <w:szCs w:val="22"/>
        </w:rPr>
      </w:pPr>
    </w:p>
    <w:p w14:paraId="324AAEAC" w14:textId="77777777" w:rsidR="00A1330A" w:rsidRPr="00577066" w:rsidRDefault="00226C5A" w:rsidP="00A1330A">
      <w:pPr>
        <w:pStyle w:val="BodyTextIndent3"/>
        <w:numPr>
          <w:ilvl w:val="0"/>
          <w:numId w:val="3"/>
        </w:numPr>
        <w:rPr>
          <w:szCs w:val="22"/>
        </w:rPr>
      </w:pPr>
      <w:r w:rsidRPr="00577066">
        <w:rPr>
          <w:szCs w:val="22"/>
        </w:rPr>
        <w:t xml:space="preserve">To allow the children to be removed if either the responsible Authority (the agency placing the child) or the area Authority (the place where you live) feel it is in the interests of the child to do so.  It is a legal requirement that you agree to do this.  However, we </w:t>
      </w:r>
      <w:proofErr w:type="gramStart"/>
      <w:r w:rsidRPr="00577066">
        <w:rPr>
          <w:szCs w:val="22"/>
        </w:rPr>
        <w:t>are at all times</w:t>
      </w:r>
      <w:proofErr w:type="gramEnd"/>
      <w:r w:rsidRPr="00577066">
        <w:rPr>
          <w:szCs w:val="22"/>
        </w:rPr>
        <w:t xml:space="preserve"> seeking to avoid hasty and unplanned moves for children and so for any emergency move there will need to be a good reason which will be explained to you.</w:t>
      </w:r>
      <w:r w:rsidR="00A1330A" w:rsidRPr="00577066">
        <w:rPr>
          <w:szCs w:val="22"/>
        </w:rPr>
        <w:br/>
      </w:r>
    </w:p>
    <w:p w14:paraId="761BC623" w14:textId="77777777" w:rsidR="00A1330A" w:rsidRPr="00577066" w:rsidRDefault="00A1330A">
      <w:pPr>
        <w:pStyle w:val="BodyTextIndent3"/>
        <w:numPr>
          <w:ilvl w:val="0"/>
          <w:numId w:val="3"/>
        </w:numPr>
        <w:rPr>
          <w:szCs w:val="22"/>
        </w:rPr>
      </w:pPr>
      <w:r w:rsidRPr="00577066">
        <w:rPr>
          <w:szCs w:val="22"/>
        </w:rPr>
        <w:t>Attend training as appropriate.</w:t>
      </w:r>
      <w:r w:rsidRPr="00577066">
        <w:rPr>
          <w:szCs w:val="22"/>
        </w:rPr>
        <w:br/>
      </w:r>
    </w:p>
    <w:p w14:paraId="228D1BC3" w14:textId="77777777" w:rsidR="00A1330A" w:rsidRPr="00577066" w:rsidRDefault="00A1330A">
      <w:pPr>
        <w:pStyle w:val="BodyTextIndent3"/>
        <w:numPr>
          <w:ilvl w:val="0"/>
          <w:numId w:val="3"/>
        </w:numPr>
        <w:rPr>
          <w:szCs w:val="22"/>
        </w:rPr>
      </w:pPr>
      <w:r w:rsidRPr="00577066">
        <w:rPr>
          <w:szCs w:val="22"/>
        </w:rPr>
        <w:t xml:space="preserve">To take advantage of the opportunity to attend </w:t>
      </w:r>
      <w:r w:rsidR="005558E2" w:rsidRPr="00577066">
        <w:rPr>
          <w:szCs w:val="22"/>
        </w:rPr>
        <w:t xml:space="preserve">family and </w:t>
      </w:r>
      <w:proofErr w:type="gramStart"/>
      <w:r w:rsidR="005558E2" w:rsidRPr="00577066">
        <w:rPr>
          <w:szCs w:val="22"/>
        </w:rPr>
        <w:t>friends</w:t>
      </w:r>
      <w:proofErr w:type="gramEnd"/>
      <w:r w:rsidR="00AC0BFA" w:rsidRPr="00577066">
        <w:rPr>
          <w:szCs w:val="22"/>
        </w:rPr>
        <w:t xml:space="preserve"> carers</w:t>
      </w:r>
      <w:r w:rsidRPr="00577066">
        <w:rPr>
          <w:szCs w:val="22"/>
        </w:rPr>
        <w:t xml:space="preserve"> support groups.</w:t>
      </w:r>
    </w:p>
    <w:p w14:paraId="1A6EC2D0" w14:textId="77777777" w:rsidR="00226C5A" w:rsidRPr="00577066" w:rsidRDefault="00226C5A">
      <w:pPr>
        <w:pStyle w:val="BodyTextIndent3"/>
        <w:ind w:left="0"/>
        <w:rPr>
          <w:szCs w:val="22"/>
        </w:rPr>
      </w:pPr>
    </w:p>
    <w:p w14:paraId="2634572B" w14:textId="77777777" w:rsidR="00226C5A" w:rsidRPr="00577066" w:rsidRDefault="00226C5A">
      <w:pPr>
        <w:pStyle w:val="BodyTextIndent3"/>
        <w:numPr>
          <w:ilvl w:val="0"/>
          <w:numId w:val="3"/>
        </w:numPr>
        <w:rPr>
          <w:szCs w:val="22"/>
        </w:rPr>
      </w:pPr>
      <w:r w:rsidRPr="00577066">
        <w:rPr>
          <w:szCs w:val="22"/>
        </w:rPr>
        <w:t xml:space="preserve">To give immediate notice in writing </w:t>
      </w:r>
      <w:proofErr w:type="gramStart"/>
      <w:r w:rsidRPr="00577066">
        <w:rPr>
          <w:szCs w:val="22"/>
        </w:rPr>
        <w:t>if:-</w:t>
      </w:r>
      <w:proofErr w:type="gramEnd"/>
    </w:p>
    <w:p w14:paraId="4100C98A" w14:textId="77777777" w:rsidR="00226C5A" w:rsidRPr="00577066" w:rsidRDefault="00226C5A">
      <w:pPr>
        <w:pStyle w:val="BodyTextIndent3"/>
        <w:ind w:left="0"/>
        <w:rPr>
          <w:szCs w:val="22"/>
        </w:rPr>
      </w:pPr>
    </w:p>
    <w:p w14:paraId="56408075" w14:textId="77777777" w:rsidR="00226C5A" w:rsidRPr="00577066" w:rsidRDefault="00226C5A">
      <w:pPr>
        <w:pStyle w:val="BodyTextIndent3"/>
        <w:ind w:left="1843"/>
        <w:rPr>
          <w:szCs w:val="22"/>
        </w:rPr>
      </w:pPr>
      <w:r w:rsidRPr="00577066">
        <w:rPr>
          <w:szCs w:val="22"/>
        </w:rPr>
        <w:t>(</w:t>
      </w:r>
      <w:proofErr w:type="spellStart"/>
      <w:r w:rsidRPr="00577066">
        <w:rPr>
          <w:szCs w:val="22"/>
        </w:rPr>
        <w:t>i</w:t>
      </w:r>
      <w:proofErr w:type="spellEnd"/>
      <w:r w:rsidRPr="00577066">
        <w:rPr>
          <w:szCs w:val="22"/>
        </w:rPr>
        <w:t>)   you intend to change address</w:t>
      </w:r>
    </w:p>
    <w:p w14:paraId="038CF3BB" w14:textId="77777777" w:rsidR="00226C5A" w:rsidRPr="00577066" w:rsidRDefault="00226C5A">
      <w:pPr>
        <w:pStyle w:val="BodyTextIndent3"/>
        <w:rPr>
          <w:szCs w:val="22"/>
        </w:rPr>
      </w:pPr>
    </w:p>
    <w:p w14:paraId="516EFDA3" w14:textId="77777777" w:rsidR="00226C5A" w:rsidRPr="00577066" w:rsidRDefault="00226C5A">
      <w:pPr>
        <w:pStyle w:val="BodyTextIndent3"/>
        <w:ind w:left="1483" w:firstLine="360"/>
        <w:rPr>
          <w:szCs w:val="22"/>
        </w:rPr>
      </w:pPr>
      <w:r w:rsidRPr="00577066">
        <w:rPr>
          <w:szCs w:val="22"/>
        </w:rPr>
        <w:t>(ii)  there is any change in the composition of your household.</w:t>
      </w:r>
    </w:p>
    <w:p w14:paraId="2A05329A" w14:textId="77777777" w:rsidR="00226C5A" w:rsidRPr="00577066" w:rsidRDefault="00226C5A">
      <w:pPr>
        <w:pStyle w:val="BodyTextIndent3"/>
        <w:tabs>
          <w:tab w:val="num" w:pos="3060"/>
        </w:tabs>
        <w:ind w:left="2268" w:hanging="283"/>
        <w:rPr>
          <w:szCs w:val="22"/>
        </w:rPr>
      </w:pPr>
    </w:p>
    <w:p w14:paraId="2473165D" w14:textId="77777777" w:rsidR="00226C5A" w:rsidRPr="00577066" w:rsidRDefault="00226C5A">
      <w:pPr>
        <w:pStyle w:val="BodyTextIndent3"/>
        <w:tabs>
          <w:tab w:val="num" w:pos="3060"/>
        </w:tabs>
        <w:ind w:left="2268" w:hanging="425"/>
        <w:rPr>
          <w:szCs w:val="22"/>
        </w:rPr>
      </w:pPr>
      <w:r w:rsidRPr="00577066">
        <w:rPr>
          <w:szCs w:val="22"/>
        </w:rPr>
        <w:t>(iii)  any other significant change in your circumstances which will affect your ability to care for the child.</w:t>
      </w:r>
    </w:p>
    <w:p w14:paraId="6E2DAE25" w14:textId="77777777" w:rsidR="00226C5A" w:rsidRPr="00577066" w:rsidRDefault="00226C5A">
      <w:pPr>
        <w:pStyle w:val="BodyTextIndent3"/>
        <w:tabs>
          <w:tab w:val="num" w:pos="3060"/>
        </w:tabs>
        <w:ind w:left="1985"/>
        <w:rPr>
          <w:szCs w:val="22"/>
        </w:rPr>
      </w:pPr>
    </w:p>
    <w:p w14:paraId="697EC2C4" w14:textId="77777777" w:rsidR="00226C5A" w:rsidRDefault="009A77BB">
      <w:pPr>
        <w:pStyle w:val="BodyTextIndent3"/>
        <w:numPr>
          <w:ilvl w:val="0"/>
          <w:numId w:val="7"/>
        </w:numPr>
        <w:tabs>
          <w:tab w:val="num" w:pos="2268"/>
          <w:tab w:val="num" w:pos="3060"/>
        </w:tabs>
        <w:ind w:left="2268" w:hanging="425"/>
        <w:rPr>
          <w:szCs w:val="22"/>
        </w:rPr>
      </w:pPr>
      <w:r>
        <w:rPr>
          <w:szCs w:val="22"/>
        </w:rPr>
        <w:t>a</w:t>
      </w:r>
      <w:r w:rsidR="00226C5A" w:rsidRPr="00577066">
        <w:rPr>
          <w:szCs w:val="22"/>
        </w:rPr>
        <w:t>ny request or application to take on another caring role such as adoption or child minding.</w:t>
      </w:r>
    </w:p>
    <w:p w14:paraId="3F02C6D3" w14:textId="77777777" w:rsidR="003A5CD7" w:rsidRDefault="003A5CD7" w:rsidP="003A5CD7">
      <w:pPr>
        <w:pStyle w:val="BodyTextIndent3"/>
        <w:tabs>
          <w:tab w:val="num" w:pos="2268"/>
          <w:tab w:val="num" w:pos="3060"/>
        </w:tabs>
        <w:ind w:left="2268"/>
        <w:rPr>
          <w:szCs w:val="22"/>
        </w:rPr>
      </w:pPr>
    </w:p>
    <w:p w14:paraId="68925C86" w14:textId="1C287F03" w:rsidR="009A77BB" w:rsidRPr="003A5CD7" w:rsidRDefault="003A5CD7">
      <w:pPr>
        <w:pStyle w:val="BodyTextIndent3"/>
        <w:numPr>
          <w:ilvl w:val="0"/>
          <w:numId w:val="7"/>
        </w:numPr>
        <w:tabs>
          <w:tab w:val="num" w:pos="2268"/>
          <w:tab w:val="num" w:pos="3060"/>
        </w:tabs>
        <w:ind w:left="2268" w:hanging="425"/>
        <w:rPr>
          <w:szCs w:val="22"/>
        </w:rPr>
      </w:pPr>
      <w:r>
        <w:rPr>
          <w:szCs w:val="22"/>
        </w:rPr>
        <w:t xml:space="preserve"> </w:t>
      </w:r>
      <w:r w:rsidR="009A77BB" w:rsidRPr="003A5CD7">
        <w:rPr>
          <w:szCs w:val="22"/>
        </w:rPr>
        <w:t xml:space="preserve">any member of the household has been </w:t>
      </w:r>
      <w:r>
        <w:rPr>
          <w:szCs w:val="22"/>
        </w:rPr>
        <w:t>cautioned or</w:t>
      </w:r>
      <w:ins w:id="0" w:author="Jennings, Shirley" w:date="2021-09-08T09:32:00Z">
        <w:r w:rsidR="006812A5">
          <w:rPr>
            <w:szCs w:val="22"/>
          </w:rPr>
          <w:t xml:space="preserve"> </w:t>
        </w:r>
      </w:ins>
      <w:r w:rsidR="009A77BB" w:rsidRPr="003A5CD7">
        <w:rPr>
          <w:szCs w:val="22"/>
        </w:rPr>
        <w:t>convicted of an offence</w:t>
      </w:r>
    </w:p>
    <w:p w14:paraId="51F472A5" w14:textId="77777777" w:rsidR="009A77BB" w:rsidRDefault="009A77BB" w:rsidP="009A77BB">
      <w:pPr>
        <w:pStyle w:val="BodyTextIndent3"/>
        <w:tabs>
          <w:tab w:val="num" w:pos="3060"/>
        </w:tabs>
        <w:ind w:left="2268"/>
        <w:rPr>
          <w:szCs w:val="22"/>
        </w:rPr>
      </w:pPr>
    </w:p>
    <w:p w14:paraId="29DF0859" w14:textId="77777777" w:rsidR="009A77BB" w:rsidRPr="00577066" w:rsidRDefault="009A77BB" w:rsidP="009A77BB">
      <w:pPr>
        <w:pStyle w:val="BodyTextIndent3"/>
        <w:tabs>
          <w:tab w:val="num" w:pos="3060"/>
        </w:tabs>
        <w:ind w:left="2268"/>
        <w:rPr>
          <w:szCs w:val="22"/>
        </w:rPr>
      </w:pPr>
    </w:p>
    <w:p w14:paraId="6C500117" w14:textId="77777777" w:rsidR="00226C5A" w:rsidRPr="00577066" w:rsidRDefault="00226C5A">
      <w:pPr>
        <w:pStyle w:val="BodyTextIndent3"/>
        <w:tabs>
          <w:tab w:val="num" w:pos="3060"/>
        </w:tabs>
        <w:rPr>
          <w:szCs w:val="22"/>
        </w:rPr>
      </w:pPr>
    </w:p>
    <w:p w14:paraId="5446C97D" w14:textId="77777777" w:rsidR="00226C5A" w:rsidRPr="00577066" w:rsidRDefault="00226C5A">
      <w:pPr>
        <w:pStyle w:val="BodyTextIndent3"/>
        <w:tabs>
          <w:tab w:val="num" w:pos="3060"/>
        </w:tabs>
        <w:ind w:left="1418" w:hanging="284"/>
        <w:rPr>
          <w:szCs w:val="22"/>
        </w:rPr>
      </w:pPr>
      <w:r w:rsidRPr="00577066">
        <w:rPr>
          <w:szCs w:val="22"/>
        </w:rPr>
        <w:t xml:space="preserve">9.  To co-operate as reasonably required with </w:t>
      </w:r>
      <w:r w:rsidR="00573DAD" w:rsidRPr="00577066">
        <w:rPr>
          <w:szCs w:val="22"/>
        </w:rPr>
        <w:t>Ofsted</w:t>
      </w:r>
      <w:r w:rsidRPr="00577066">
        <w:rPr>
          <w:szCs w:val="22"/>
        </w:rPr>
        <w:t xml:space="preserve"> and to allow a person authorised by them to interview, meet</w:t>
      </w:r>
      <w:r w:rsidR="005558E2" w:rsidRPr="00577066">
        <w:rPr>
          <w:szCs w:val="22"/>
        </w:rPr>
        <w:t xml:space="preserve"> family and </w:t>
      </w:r>
      <w:proofErr w:type="gramStart"/>
      <w:r w:rsidR="005558E2" w:rsidRPr="00577066">
        <w:rPr>
          <w:szCs w:val="22"/>
        </w:rPr>
        <w:t>friends</w:t>
      </w:r>
      <w:proofErr w:type="gramEnd"/>
      <w:r w:rsidR="00AC0BFA" w:rsidRPr="00577066">
        <w:rPr>
          <w:szCs w:val="22"/>
        </w:rPr>
        <w:t xml:space="preserve"> carers</w:t>
      </w:r>
      <w:r w:rsidRPr="00577066">
        <w:rPr>
          <w:szCs w:val="22"/>
        </w:rPr>
        <w:t xml:space="preserve"> and visit their home at any reasonable time.</w:t>
      </w:r>
    </w:p>
    <w:p w14:paraId="3AAC9D3F" w14:textId="77777777" w:rsidR="00226C5A" w:rsidRPr="00577066" w:rsidRDefault="00226C5A">
      <w:pPr>
        <w:pStyle w:val="BodyTextIndent3"/>
        <w:ind w:left="0"/>
        <w:rPr>
          <w:szCs w:val="22"/>
        </w:rPr>
      </w:pPr>
    </w:p>
    <w:p w14:paraId="0B1955C1" w14:textId="77777777" w:rsidR="00226C5A" w:rsidRPr="00577066" w:rsidRDefault="00226C5A">
      <w:pPr>
        <w:pStyle w:val="BodyTextIndent3"/>
        <w:ind w:left="0"/>
        <w:rPr>
          <w:szCs w:val="22"/>
        </w:rPr>
      </w:pPr>
    </w:p>
    <w:p w14:paraId="65FB74C0" w14:textId="77777777" w:rsidR="00226C5A" w:rsidRPr="00577066" w:rsidRDefault="00226C5A">
      <w:pPr>
        <w:pStyle w:val="BodyTextIndent3"/>
        <w:rPr>
          <w:szCs w:val="22"/>
        </w:rPr>
      </w:pPr>
    </w:p>
    <w:p w14:paraId="7ABAC6F5" w14:textId="77777777" w:rsidR="00226C5A" w:rsidRPr="00577066" w:rsidRDefault="00226C5A">
      <w:pPr>
        <w:pStyle w:val="BodyTextIndent3"/>
        <w:rPr>
          <w:szCs w:val="22"/>
        </w:rPr>
      </w:pPr>
    </w:p>
    <w:p w14:paraId="6A6FA3B5" w14:textId="77777777" w:rsidR="00226C5A" w:rsidRPr="00577066" w:rsidRDefault="00226C5A">
      <w:pPr>
        <w:pStyle w:val="BodyTextIndent3"/>
        <w:rPr>
          <w:szCs w:val="22"/>
        </w:rPr>
      </w:pPr>
    </w:p>
    <w:p w14:paraId="57E83696" w14:textId="77777777" w:rsidR="00573DAD" w:rsidRPr="00577066" w:rsidRDefault="00573DAD">
      <w:pPr>
        <w:pStyle w:val="BodyTextIndent3"/>
        <w:rPr>
          <w:szCs w:val="22"/>
        </w:rPr>
      </w:pPr>
    </w:p>
    <w:p w14:paraId="0282FE8C" w14:textId="77777777" w:rsidR="00226C5A" w:rsidRPr="00577066" w:rsidRDefault="00226C5A" w:rsidP="00577066">
      <w:pPr>
        <w:pStyle w:val="BodyTextIndent3"/>
        <w:ind w:left="0"/>
        <w:rPr>
          <w:szCs w:val="22"/>
        </w:rPr>
      </w:pPr>
    </w:p>
    <w:p w14:paraId="766C0378" w14:textId="77777777" w:rsidR="00226C5A" w:rsidRPr="00577066" w:rsidRDefault="00226C5A">
      <w:pPr>
        <w:pStyle w:val="BodyTextIndent3"/>
        <w:ind w:left="0"/>
        <w:rPr>
          <w:b/>
          <w:bCs/>
          <w:szCs w:val="22"/>
        </w:rPr>
      </w:pPr>
      <w:r w:rsidRPr="00577066">
        <w:rPr>
          <w:b/>
          <w:bCs/>
          <w:szCs w:val="22"/>
        </w:rPr>
        <w:t>Before signing this form and agreeing to its contents, please make sure you understand fully the responsibilities outlined above.</w:t>
      </w:r>
    </w:p>
    <w:p w14:paraId="28CDFECB" w14:textId="77777777" w:rsidR="00226C5A" w:rsidRPr="00577066" w:rsidRDefault="00226C5A">
      <w:pPr>
        <w:pStyle w:val="BodyTextIndent3"/>
        <w:rPr>
          <w:szCs w:val="22"/>
        </w:rPr>
      </w:pPr>
    </w:p>
    <w:p w14:paraId="01B48765" w14:textId="77777777" w:rsidR="00226C5A" w:rsidRPr="00577066" w:rsidRDefault="00226C5A">
      <w:pPr>
        <w:pStyle w:val="BodyTextIndent3"/>
        <w:ind w:left="0"/>
        <w:rPr>
          <w:szCs w:val="22"/>
        </w:rPr>
      </w:pPr>
    </w:p>
    <w:p w14:paraId="05BAD269" w14:textId="77777777" w:rsidR="00226C5A" w:rsidRPr="00577066" w:rsidRDefault="00226C5A">
      <w:pPr>
        <w:pStyle w:val="BodyTextIndent3"/>
        <w:ind w:left="0"/>
        <w:rPr>
          <w:szCs w:val="22"/>
        </w:rPr>
      </w:pPr>
      <w:r w:rsidRPr="00577066">
        <w:rPr>
          <w:szCs w:val="22"/>
        </w:rPr>
        <w:t>Signed:</w:t>
      </w:r>
      <w:r w:rsidRPr="00577066">
        <w:rPr>
          <w:szCs w:val="22"/>
        </w:rPr>
        <w:tab/>
        <w:t>………………………………………………………. (</w:t>
      </w:r>
      <w:r w:rsidR="00D46598" w:rsidRPr="00577066">
        <w:rPr>
          <w:szCs w:val="22"/>
        </w:rPr>
        <w:t xml:space="preserve">Family and Friends </w:t>
      </w:r>
      <w:r w:rsidRPr="00577066">
        <w:rPr>
          <w:szCs w:val="22"/>
        </w:rPr>
        <w:t>carer)</w:t>
      </w:r>
    </w:p>
    <w:p w14:paraId="6B26B9C5" w14:textId="77777777" w:rsidR="00226C5A" w:rsidRPr="00577066" w:rsidRDefault="00226C5A">
      <w:pPr>
        <w:pStyle w:val="BodyTextIndent3"/>
        <w:ind w:left="0"/>
        <w:rPr>
          <w:szCs w:val="22"/>
        </w:rPr>
      </w:pPr>
    </w:p>
    <w:p w14:paraId="47B1B12B" w14:textId="77777777" w:rsidR="00226C5A" w:rsidRPr="00577066" w:rsidRDefault="00226C5A">
      <w:pPr>
        <w:pStyle w:val="BodyTextIndent3"/>
        <w:ind w:left="0"/>
        <w:rPr>
          <w:szCs w:val="22"/>
        </w:rPr>
      </w:pPr>
      <w:r w:rsidRPr="00577066">
        <w:rPr>
          <w:szCs w:val="22"/>
        </w:rPr>
        <w:t>Signed</w:t>
      </w:r>
      <w:r w:rsidR="00B35B26" w:rsidRPr="00577066">
        <w:rPr>
          <w:szCs w:val="22"/>
        </w:rPr>
        <w:t>:</w:t>
      </w:r>
      <w:r w:rsidR="00B35B26" w:rsidRPr="00577066">
        <w:rPr>
          <w:szCs w:val="22"/>
        </w:rPr>
        <w:tab/>
        <w:t>…………</w:t>
      </w:r>
      <w:r w:rsidR="00D46598" w:rsidRPr="00577066">
        <w:rPr>
          <w:szCs w:val="22"/>
        </w:rPr>
        <w:t>……………………………………………. (Family and Friends</w:t>
      </w:r>
      <w:r w:rsidR="00573DAD" w:rsidRPr="00577066">
        <w:rPr>
          <w:szCs w:val="22"/>
        </w:rPr>
        <w:t xml:space="preserve"> </w:t>
      </w:r>
      <w:r w:rsidRPr="00577066">
        <w:rPr>
          <w:szCs w:val="22"/>
        </w:rPr>
        <w:t>carer)</w:t>
      </w:r>
    </w:p>
    <w:p w14:paraId="06E69DDC" w14:textId="77777777" w:rsidR="00226C5A" w:rsidRPr="00577066" w:rsidRDefault="00226C5A">
      <w:pPr>
        <w:pStyle w:val="BodyTextIndent3"/>
        <w:ind w:left="0"/>
        <w:rPr>
          <w:szCs w:val="22"/>
        </w:rPr>
      </w:pPr>
    </w:p>
    <w:p w14:paraId="5842AF3A" w14:textId="77777777" w:rsidR="00226C5A" w:rsidRPr="00577066" w:rsidRDefault="00226C5A">
      <w:pPr>
        <w:pStyle w:val="BodyTextIndent3"/>
        <w:ind w:left="0"/>
        <w:rPr>
          <w:szCs w:val="22"/>
        </w:rPr>
      </w:pPr>
      <w:r w:rsidRPr="00577066">
        <w:rPr>
          <w:szCs w:val="22"/>
        </w:rPr>
        <w:t>S</w:t>
      </w:r>
      <w:r w:rsidR="00B35B26" w:rsidRPr="00577066">
        <w:rPr>
          <w:szCs w:val="22"/>
        </w:rPr>
        <w:t>igned:</w:t>
      </w:r>
      <w:r w:rsidR="00B35B26" w:rsidRPr="00577066">
        <w:rPr>
          <w:szCs w:val="22"/>
        </w:rPr>
        <w:tab/>
        <w:t>………………………………………………………. (Social W</w:t>
      </w:r>
      <w:r w:rsidRPr="00577066">
        <w:rPr>
          <w:szCs w:val="22"/>
        </w:rPr>
        <w:t>orker)</w:t>
      </w:r>
    </w:p>
    <w:p w14:paraId="114927A7" w14:textId="77777777" w:rsidR="00226C5A" w:rsidRPr="00577066" w:rsidRDefault="00226C5A">
      <w:pPr>
        <w:pStyle w:val="BodyTextIndent3"/>
        <w:ind w:left="0"/>
        <w:rPr>
          <w:szCs w:val="22"/>
        </w:rPr>
      </w:pPr>
    </w:p>
    <w:p w14:paraId="3E82F481" w14:textId="77777777" w:rsidR="00A05689" w:rsidRPr="00577066" w:rsidRDefault="00A05689">
      <w:pPr>
        <w:pStyle w:val="BodyTextIndent3"/>
        <w:ind w:left="0"/>
        <w:rPr>
          <w:szCs w:val="22"/>
        </w:rPr>
      </w:pPr>
      <w:r w:rsidRPr="00577066">
        <w:rPr>
          <w:szCs w:val="22"/>
        </w:rPr>
        <w:t>Signed:</w:t>
      </w:r>
      <w:r w:rsidRPr="00577066">
        <w:rPr>
          <w:szCs w:val="22"/>
        </w:rPr>
        <w:tab/>
        <w:t xml:space="preserve">………………………………………………………. </w:t>
      </w:r>
      <w:r w:rsidR="00577066">
        <w:rPr>
          <w:szCs w:val="22"/>
        </w:rPr>
        <w:t>(</w:t>
      </w:r>
      <w:r w:rsidRPr="00577066">
        <w:rPr>
          <w:szCs w:val="22"/>
        </w:rPr>
        <w:t>Supervising Social Worker</w:t>
      </w:r>
      <w:r w:rsidR="00577066">
        <w:rPr>
          <w:szCs w:val="22"/>
        </w:rPr>
        <w:t>)</w:t>
      </w:r>
    </w:p>
    <w:p w14:paraId="40EAD39A" w14:textId="77777777" w:rsidR="00A05689" w:rsidRPr="00577066" w:rsidRDefault="00A05689">
      <w:pPr>
        <w:pStyle w:val="BodyTextIndent3"/>
        <w:ind w:left="0"/>
        <w:rPr>
          <w:szCs w:val="22"/>
        </w:rPr>
      </w:pPr>
    </w:p>
    <w:p w14:paraId="0BC49384" w14:textId="77777777" w:rsidR="00226C5A" w:rsidRPr="00573DAD" w:rsidRDefault="00226C5A">
      <w:pPr>
        <w:pStyle w:val="BodyTextIndent3"/>
        <w:ind w:left="0"/>
        <w:rPr>
          <w:szCs w:val="22"/>
        </w:rPr>
      </w:pPr>
      <w:r w:rsidRPr="00577066">
        <w:rPr>
          <w:szCs w:val="22"/>
        </w:rPr>
        <w:t>Date:</w:t>
      </w:r>
      <w:r w:rsidRPr="00577066">
        <w:rPr>
          <w:szCs w:val="22"/>
        </w:rPr>
        <w:tab/>
      </w:r>
      <w:r w:rsidRPr="00577066">
        <w:rPr>
          <w:szCs w:val="22"/>
        </w:rPr>
        <w:tab/>
        <w:t>……………</w:t>
      </w:r>
      <w:r w:rsidR="00A05689" w:rsidRPr="00577066">
        <w:rPr>
          <w:szCs w:val="22"/>
        </w:rPr>
        <w:t>………………</w:t>
      </w:r>
      <w:r w:rsidR="00A05689" w:rsidRPr="00573DAD">
        <w:rPr>
          <w:szCs w:val="22"/>
        </w:rPr>
        <w:t xml:space="preserve"> </w:t>
      </w:r>
    </w:p>
    <w:p w14:paraId="0F5BD6E5" w14:textId="77777777" w:rsidR="00A05689" w:rsidRPr="00573DAD" w:rsidRDefault="00A05689">
      <w:pPr>
        <w:pStyle w:val="BodyTextIndent3"/>
        <w:ind w:left="0"/>
        <w:rPr>
          <w:szCs w:val="22"/>
        </w:rPr>
      </w:pPr>
    </w:p>
    <w:p w14:paraId="514FBB8C" w14:textId="77777777" w:rsidR="00A05689" w:rsidRPr="00573DAD" w:rsidRDefault="00A05689">
      <w:pPr>
        <w:pStyle w:val="BodyTextIndent3"/>
        <w:ind w:left="0"/>
        <w:rPr>
          <w:szCs w:val="22"/>
        </w:rPr>
      </w:pPr>
    </w:p>
    <w:p w14:paraId="7ADAD813" w14:textId="77777777" w:rsidR="00EF1698" w:rsidRPr="00573DAD" w:rsidRDefault="00EF1698">
      <w:pPr>
        <w:pStyle w:val="BodyTextIndent3"/>
        <w:ind w:left="0"/>
        <w:rPr>
          <w:szCs w:val="22"/>
        </w:rPr>
      </w:pPr>
    </w:p>
    <w:p w14:paraId="38A05886" w14:textId="77777777" w:rsidR="00EF1698" w:rsidRPr="00573DAD" w:rsidRDefault="00EF1698">
      <w:pPr>
        <w:pStyle w:val="BodyTextIndent3"/>
        <w:ind w:left="0"/>
        <w:rPr>
          <w:szCs w:val="22"/>
        </w:rPr>
      </w:pPr>
    </w:p>
    <w:p w14:paraId="7A70DDD3" w14:textId="77777777" w:rsidR="00EF1698" w:rsidRPr="00573DAD" w:rsidRDefault="00EF1698">
      <w:pPr>
        <w:pStyle w:val="BodyTextIndent3"/>
        <w:ind w:left="0"/>
        <w:rPr>
          <w:szCs w:val="22"/>
        </w:rPr>
      </w:pPr>
    </w:p>
    <w:p w14:paraId="56FADCFD" w14:textId="77777777" w:rsidR="00EF1698" w:rsidRPr="00573DAD" w:rsidRDefault="00EF1698">
      <w:pPr>
        <w:pStyle w:val="BodyTextIndent3"/>
        <w:ind w:left="0"/>
        <w:rPr>
          <w:szCs w:val="22"/>
        </w:rPr>
      </w:pPr>
    </w:p>
    <w:p w14:paraId="70FCC121" w14:textId="77777777" w:rsidR="00EF1698" w:rsidRPr="00573DAD" w:rsidRDefault="00EF1698">
      <w:pPr>
        <w:pStyle w:val="BodyTextIndent3"/>
        <w:ind w:left="0"/>
        <w:rPr>
          <w:szCs w:val="22"/>
        </w:rPr>
      </w:pPr>
    </w:p>
    <w:p w14:paraId="2B8A0C6B" w14:textId="77777777" w:rsidR="00EF1698" w:rsidRPr="00573DAD" w:rsidRDefault="00EF1698">
      <w:pPr>
        <w:pStyle w:val="BodyTextIndent3"/>
        <w:ind w:left="0"/>
        <w:rPr>
          <w:szCs w:val="22"/>
        </w:rPr>
      </w:pPr>
    </w:p>
    <w:p w14:paraId="6A0B4168" w14:textId="77777777" w:rsidR="00EF1698" w:rsidRPr="00573DAD" w:rsidRDefault="00EF1698">
      <w:pPr>
        <w:pStyle w:val="BodyTextIndent3"/>
        <w:ind w:left="0"/>
        <w:rPr>
          <w:szCs w:val="22"/>
        </w:rPr>
      </w:pPr>
    </w:p>
    <w:p w14:paraId="4CD91922" w14:textId="77777777" w:rsidR="00EF1698" w:rsidRPr="00573DAD" w:rsidRDefault="00EF1698">
      <w:pPr>
        <w:pStyle w:val="BodyTextIndent3"/>
        <w:ind w:left="0"/>
        <w:rPr>
          <w:szCs w:val="22"/>
        </w:rPr>
      </w:pPr>
    </w:p>
    <w:p w14:paraId="3FA60BD6" w14:textId="77777777" w:rsidR="00EF1698" w:rsidRPr="00573DAD" w:rsidRDefault="00EF1698">
      <w:pPr>
        <w:pStyle w:val="BodyTextIndent3"/>
        <w:ind w:left="0"/>
        <w:rPr>
          <w:szCs w:val="22"/>
        </w:rPr>
      </w:pPr>
    </w:p>
    <w:p w14:paraId="6020EC74" w14:textId="77777777" w:rsidR="00EF1698" w:rsidRPr="00573DAD" w:rsidRDefault="00EF1698">
      <w:pPr>
        <w:pStyle w:val="BodyTextIndent3"/>
        <w:ind w:left="0"/>
        <w:rPr>
          <w:szCs w:val="22"/>
        </w:rPr>
      </w:pPr>
    </w:p>
    <w:p w14:paraId="6A1C0491" w14:textId="77777777" w:rsidR="00EF1698" w:rsidRPr="00573DAD" w:rsidRDefault="00EF1698">
      <w:pPr>
        <w:pStyle w:val="BodyTextIndent3"/>
        <w:ind w:left="0"/>
        <w:rPr>
          <w:szCs w:val="22"/>
        </w:rPr>
      </w:pPr>
    </w:p>
    <w:p w14:paraId="4FE81421" w14:textId="77777777" w:rsidR="00EF1698" w:rsidRPr="00573DAD" w:rsidRDefault="00EF1698">
      <w:pPr>
        <w:pStyle w:val="BodyTextIndent3"/>
        <w:ind w:left="0"/>
        <w:rPr>
          <w:szCs w:val="22"/>
        </w:rPr>
      </w:pPr>
    </w:p>
    <w:p w14:paraId="15590D95" w14:textId="77777777" w:rsidR="00EF1698" w:rsidRPr="00573DAD" w:rsidRDefault="00EF1698">
      <w:pPr>
        <w:pStyle w:val="BodyTextIndent3"/>
        <w:ind w:left="0"/>
        <w:rPr>
          <w:szCs w:val="22"/>
        </w:rPr>
      </w:pPr>
    </w:p>
    <w:p w14:paraId="146ACD92" w14:textId="77777777" w:rsidR="00EF1698" w:rsidRPr="00573DAD" w:rsidRDefault="00EF1698">
      <w:pPr>
        <w:pStyle w:val="BodyTextIndent3"/>
        <w:ind w:left="0"/>
        <w:rPr>
          <w:szCs w:val="22"/>
        </w:rPr>
      </w:pPr>
    </w:p>
    <w:p w14:paraId="605D159B" w14:textId="77777777" w:rsidR="00EF1698" w:rsidRPr="00573DAD" w:rsidRDefault="00EF1698">
      <w:pPr>
        <w:pStyle w:val="BodyTextIndent3"/>
        <w:ind w:left="0"/>
        <w:rPr>
          <w:szCs w:val="22"/>
        </w:rPr>
      </w:pPr>
    </w:p>
    <w:p w14:paraId="6E12C4A8" w14:textId="77777777" w:rsidR="00EF1698" w:rsidRPr="00573DAD" w:rsidRDefault="00EF1698">
      <w:pPr>
        <w:pStyle w:val="BodyTextIndent3"/>
        <w:ind w:left="0"/>
        <w:rPr>
          <w:szCs w:val="22"/>
        </w:rPr>
      </w:pPr>
    </w:p>
    <w:p w14:paraId="610F49B4" w14:textId="77777777" w:rsidR="00EF1698" w:rsidRPr="00573DAD" w:rsidRDefault="00EF1698">
      <w:pPr>
        <w:pStyle w:val="BodyTextIndent3"/>
        <w:ind w:left="0"/>
        <w:rPr>
          <w:szCs w:val="22"/>
        </w:rPr>
      </w:pPr>
    </w:p>
    <w:p w14:paraId="228B7527" w14:textId="77777777" w:rsidR="00226C5A" w:rsidRPr="00573DAD" w:rsidRDefault="00226C5A" w:rsidP="00EF1698">
      <w:pPr>
        <w:pStyle w:val="BodyTextIndent3"/>
        <w:ind w:left="0"/>
        <w:rPr>
          <w:szCs w:val="22"/>
        </w:rPr>
      </w:pPr>
    </w:p>
    <w:sectPr w:rsidR="00226C5A" w:rsidRPr="00573DAD">
      <w:headerReference w:type="even" r:id="rId11"/>
      <w:headerReference w:type="default"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E09A" w14:textId="77777777" w:rsidR="00DA2DC4" w:rsidRDefault="00DA2DC4">
      <w:r>
        <w:separator/>
      </w:r>
    </w:p>
  </w:endnote>
  <w:endnote w:type="continuationSeparator" w:id="0">
    <w:p w14:paraId="390D6F62" w14:textId="77777777" w:rsidR="00DA2DC4" w:rsidRDefault="00D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2C3E" w14:textId="77777777" w:rsidR="00ED50F8" w:rsidRPr="002860AA" w:rsidRDefault="00ED50F8">
    <w:pPr>
      <w:pStyle w:val="Footer"/>
      <w:rPr>
        <w:rFonts w:ascii="Tahoma" w:hAnsi="Tahoma" w:cs="Tahoma"/>
        <w:i/>
        <w:sz w:val="12"/>
        <w:szCs w:val="12"/>
      </w:rPr>
    </w:pPr>
    <w:r w:rsidRPr="002860AA">
      <w:rPr>
        <w:rFonts w:ascii="Tahoma" w:hAnsi="Tahoma" w:cs="Tahoma"/>
        <w:i/>
        <w:sz w:val="12"/>
        <w:szCs w:val="12"/>
      </w:rPr>
      <w:fldChar w:fldCharType="begin"/>
    </w:r>
    <w:r w:rsidRPr="002860AA">
      <w:rPr>
        <w:rFonts w:ascii="Tahoma" w:hAnsi="Tahoma" w:cs="Tahoma"/>
        <w:i/>
        <w:sz w:val="12"/>
        <w:szCs w:val="12"/>
      </w:rPr>
      <w:instrText xml:space="preserve"> FILENAME \p </w:instrText>
    </w:r>
    <w:r w:rsidRPr="002860AA">
      <w:rPr>
        <w:rFonts w:ascii="Tahoma" w:hAnsi="Tahoma" w:cs="Tahoma"/>
        <w:i/>
        <w:sz w:val="12"/>
        <w:szCs w:val="12"/>
      </w:rPr>
      <w:fldChar w:fldCharType="separate"/>
    </w:r>
    <w:r w:rsidR="009A77BB">
      <w:rPr>
        <w:rFonts w:ascii="Tahoma" w:hAnsi="Tahoma" w:cs="Tahoma"/>
        <w:i/>
        <w:noProof/>
        <w:sz w:val="12"/>
        <w:szCs w:val="12"/>
      </w:rPr>
      <w:t>Document1</w:t>
    </w:r>
    <w:r w:rsidRPr="002860AA">
      <w:rPr>
        <w:rFonts w:ascii="Tahoma" w:hAnsi="Tahoma" w:cs="Tahoma"/>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E26A" w14:textId="77777777" w:rsidR="00DA2DC4" w:rsidRDefault="00DA2DC4">
      <w:r>
        <w:separator/>
      </w:r>
    </w:p>
  </w:footnote>
  <w:footnote w:type="continuationSeparator" w:id="0">
    <w:p w14:paraId="6767612D" w14:textId="77777777" w:rsidR="00DA2DC4" w:rsidRDefault="00DA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C111" w14:textId="77777777" w:rsidR="00ED50F8" w:rsidRDefault="00ED50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19046" w14:textId="77777777" w:rsidR="00ED50F8" w:rsidRDefault="00ED5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95BD" w14:textId="77777777" w:rsidR="00C926E4" w:rsidRDefault="00C926E4">
    <w:pPr>
      <w:pStyle w:val="Header"/>
    </w:pPr>
    <w:r>
      <w:t>APPENDIX 4</w:t>
    </w:r>
  </w:p>
  <w:p w14:paraId="50A23E83" w14:textId="77777777" w:rsidR="00ED50F8" w:rsidRDefault="00ED5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975"/>
    <w:multiLevelType w:val="hybridMultilevel"/>
    <w:tmpl w:val="4634993E"/>
    <w:lvl w:ilvl="0" w:tplc="166A4382">
      <w:start w:val="4"/>
      <w:numFmt w:val="lowerLetter"/>
      <w:lvlText w:val="(%1)"/>
      <w:lvlJc w:val="left"/>
      <w:pPr>
        <w:tabs>
          <w:tab w:val="num" w:pos="2203"/>
        </w:tabs>
        <w:ind w:left="2203" w:hanging="360"/>
      </w:pPr>
      <w:rPr>
        <w:rFonts w:hint="default"/>
      </w:rPr>
    </w:lvl>
    <w:lvl w:ilvl="1" w:tplc="04090019" w:tentative="1">
      <w:start w:val="1"/>
      <w:numFmt w:val="lowerLetter"/>
      <w:lvlText w:val="%2."/>
      <w:lvlJc w:val="left"/>
      <w:pPr>
        <w:tabs>
          <w:tab w:val="num" w:pos="2923"/>
        </w:tabs>
        <w:ind w:left="2923" w:hanging="360"/>
      </w:p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1" w15:restartNumberingAfterBreak="0">
    <w:nsid w:val="09CA362A"/>
    <w:multiLevelType w:val="hybridMultilevel"/>
    <w:tmpl w:val="0D04AB0E"/>
    <w:lvl w:ilvl="0" w:tplc="DE6A1B56">
      <w:start w:val="4"/>
      <w:numFmt w:val="lowerRoman"/>
      <w:lvlText w:val="(%1)"/>
      <w:lvlJc w:val="left"/>
      <w:pPr>
        <w:tabs>
          <w:tab w:val="num" w:pos="2138"/>
        </w:tabs>
        <w:ind w:left="2138" w:hanging="720"/>
      </w:pPr>
      <w:rPr>
        <w:rFonts w:hint="default"/>
      </w:rPr>
    </w:lvl>
    <w:lvl w:ilvl="1" w:tplc="04090019" w:tentative="1">
      <w:start w:val="1"/>
      <w:numFmt w:val="lowerLetter"/>
      <w:lvlText w:val="%2."/>
      <w:lvlJc w:val="left"/>
      <w:pPr>
        <w:tabs>
          <w:tab w:val="num" w:pos="2923"/>
        </w:tabs>
        <w:ind w:left="2923" w:hanging="360"/>
      </w:p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2" w15:restartNumberingAfterBreak="0">
    <w:nsid w:val="0AC60821"/>
    <w:multiLevelType w:val="hybridMultilevel"/>
    <w:tmpl w:val="445CF9E2"/>
    <w:lvl w:ilvl="0" w:tplc="D10A2D9C">
      <w:start w:val="4"/>
      <w:numFmt w:val="lowerRoman"/>
      <w:lvlText w:val="(%1)"/>
      <w:lvlJc w:val="left"/>
      <w:pPr>
        <w:tabs>
          <w:tab w:val="num" w:pos="2563"/>
        </w:tabs>
        <w:ind w:left="2563" w:hanging="720"/>
      </w:pPr>
      <w:rPr>
        <w:rFonts w:hint="default"/>
      </w:rPr>
    </w:lvl>
    <w:lvl w:ilvl="1" w:tplc="04090019" w:tentative="1">
      <w:start w:val="1"/>
      <w:numFmt w:val="lowerLetter"/>
      <w:lvlText w:val="%2."/>
      <w:lvlJc w:val="left"/>
      <w:pPr>
        <w:tabs>
          <w:tab w:val="num" w:pos="2923"/>
        </w:tabs>
        <w:ind w:left="2923" w:hanging="360"/>
      </w:p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3" w15:restartNumberingAfterBreak="0">
    <w:nsid w:val="280755B7"/>
    <w:multiLevelType w:val="hybridMultilevel"/>
    <w:tmpl w:val="1B0E4C58"/>
    <w:lvl w:ilvl="0" w:tplc="6DD27F08">
      <w:start w:val="2"/>
      <w:numFmt w:val="decimal"/>
      <w:lvlText w:val="%1."/>
      <w:lvlJc w:val="left"/>
      <w:pPr>
        <w:tabs>
          <w:tab w:val="num" w:pos="1440"/>
        </w:tabs>
        <w:ind w:left="1440" w:hanging="360"/>
      </w:pPr>
      <w:rPr>
        <w:rFonts w:hint="default"/>
      </w:rPr>
    </w:lvl>
    <w:lvl w:ilvl="1" w:tplc="63F2D904">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57A2116"/>
    <w:multiLevelType w:val="hybridMultilevel"/>
    <w:tmpl w:val="D36EE2B6"/>
    <w:lvl w:ilvl="0" w:tplc="2CF4D354">
      <w:start w:val="4"/>
      <w:numFmt w:val="lowerLetter"/>
      <w:lvlText w:val="(%1)"/>
      <w:lvlJc w:val="left"/>
      <w:pPr>
        <w:tabs>
          <w:tab w:val="num" w:pos="2203"/>
        </w:tabs>
        <w:ind w:left="2203" w:hanging="360"/>
      </w:pPr>
      <w:rPr>
        <w:rFonts w:hint="default"/>
      </w:rPr>
    </w:lvl>
    <w:lvl w:ilvl="1" w:tplc="04090019" w:tentative="1">
      <w:start w:val="1"/>
      <w:numFmt w:val="lowerLetter"/>
      <w:lvlText w:val="%2."/>
      <w:lvlJc w:val="left"/>
      <w:pPr>
        <w:tabs>
          <w:tab w:val="num" w:pos="2923"/>
        </w:tabs>
        <w:ind w:left="2923" w:hanging="360"/>
      </w:p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5" w15:restartNumberingAfterBreak="0">
    <w:nsid w:val="467079B7"/>
    <w:multiLevelType w:val="hybridMultilevel"/>
    <w:tmpl w:val="45EE20DA"/>
    <w:lvl w:ilvl="0" w:tplc="0B981798">
      <w:start w:val="1"/>
      <w:numFmt w:val="decimal"/>
      <w:lvlText w:val="%1."/>
      <w:lvlJc w:val="left"/>
      <w:pPr>
        <w:tabs>
          <w:tab w:val="num" w:pos="1080"/>
        </w:tabs>
        <w:ind w:left="1080" w:hanging="720"/>
      </w:pPr>
      <w:rPr>
        <w:rFonts w:hint="default"/>
      </w:rPr>
    </w:lvl>
    <w:lvl w:ilvl="1" w:tplc="A7A629F6">
      <w:start w:val="1"/>
      <w:numFmt w:val="lowerRoman"/>
      <w:lvlText w:val="%2."/>
      <w:lvlJc w:val="left"/>
      <w:pPr>
        <w:tabs>
          <w:tab w:val="num" w:pos="1713"/>
        </w:tabs>
        <w:ind w:left="1713" w:hanging="72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DC538E"/>
    <w:multiLevelType w:val="hybridMultilevel"/>
    <w:tmpl w:val="47A2A8A6"/>
    <w:lvl w:ilvl="0" w:tplc="0409000F">
      <w:start w:val="1"/>
      <w:numFmt w:val="decimal"/>
      <w:lvlText w:val="%1."/>
      <w:lvlJc w:val="left"/>
      <w:pPr>
        <w:tabs>
          <w:tab w:val="num" w:pos="1440"/>
        </w:tabs>
        <w:ind w:left="1440" w:hanging="360"/>
      </w:pPr>
      <w:rPr>
        <w:rFonts w:hint="default"/>
      </w:rPr>
    </w:lvl>
    <w:lvl w:ilvl="1" w:tplc="C03E8204">
      <w:start w:val="2"/>
      <w:numFmt w:val="decimal"/>
      <w:lvlText w:val="%2"/>
      <w:lvlJc w:val="left"/>
      <w:pPr>
        <w:tabs>
          <w:tab w:val="num" w:pos="2160"/>
        </w:tabs>
        <w:ind w:left="2160" w:hanging="360"/>
      </w:pPr>
      <w:rPr>
        <w:rFonts w:hint="default"/>
      </w:rPr>
    </w:lvl>
    <w:lvl w:ilvl="2" w:tplc="8C04EEE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ngs, Shirley">
    <w15:presenceInfo w15:providerId="AD" w15:userId="S::shirley.jennings@bolton.gov.uk::0ddc5a70-7cb2-4b6d-bb91-fbc5a7ba7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BB"/>
    <w:rsid w:val="00054F02"/>
    <w:rsid w:val="000556EA"/>
    <w:rsid w:val="000B45BA"/>
    <w:rsid w:val="000D6F38"/>
    <w:rsid w:val="00141BE0"/>
    <w:rsid w:val="00146FEE"/>
    <w:rsid w:val="001603D0"/>
    <w:rsid w:val="001635DF"/>
    <w:rsid w:val="001A6A7D"/>
    <w:rsid w:val="001B100C"/>
    <w:rsid w:val="00226C5A"/>
    <w:rsid w:val="002606A5"/>
    <w:rsid w:val="00272AE4"/>
    <w:rsid w:val="00285097"/>
    <w:rsid w:val="002860AA"/>
    <w:rsid w:val="002C26F1"/>
    <w:rsid w:val="00314B5F"/>
    <w:rsid w:val="0035070D"/>
    <w:rsid w:val="00356673"/>
    <w:rsid w:val="003A5CD7"/>
    <w:rsid w:val="003F2F19"/>
    <w:rsid w:val="004005A8"/>
    <w:rsid w:val="00403B90"/>
    <w:rsid w:val="00420F67"/>
    <w:rsid w:val="00483C7F"/>
    <w:rsid w:val="004913B1"/>
    <w:rsid w:val="004B358E"/>
    <w:rsid w:val="004B4EFD"/>
    <w:rsid w:val="004C57C8"/>
    <w:rsid w:val="004E0F17"/>
    <w:rsid w:val="00516BA3"/>
    <w:rsid w:val="005558E2"/>
    <w:rsid w:val="00566E2D"/>
    <w:rsid w:val="00573DAD"/>
    <w:rsid w:val="00577066"/>
    <w:rsid w:val="00581634"/>
    <w:rsid w:val="00604109"/>
    <w:rsid w:val="00651440"/>
    <w:rsid w:val="006812A5"/>
    <w:rsid w:val="006A5BB1"/>
    <w:rsid w:val="006B2501"/>
    <w:rsid w:val="006B5163"/>
    <w:rsid w:val="006C79F6"/>
    <w:rsid w:val="00720D9A"/>
    <w:rsid w:val="00731CFF"/>
    <w:rsid w:val="00756B23"/>
    <w:rsid w:val="0077479F"/>
    <w:rsid w:val="007831B0"/>
    <w:rsid w:val="00790972"/>
    <w:rsid w:val="007921D8"/>
    <w:rsid w:val="007A12D9"/>
    <w:rsid w:val="007A51E0"/>
    <w:rsid w:val="007C1878"/>
    <w:rsid w:val="007E582D"/>
    <w:rsid w:val="00812AB1"/>
    <w:rsid w:val="00852AD6"/>
    <w:rsid w:val="0085595F"/>
    <w:rsid w:val="008B2350"/>
    <w:rsid w:val="008C33DC"/>
    <w:rsid w:val="008F0A24"/>
    <w:rsid w:val="00917608"/>
    <w:rsid w:val="00926128"/>
    <w:rsid w:val="0094578A"/>
    <w:rsid w:val="009A77BB"/>
    <w:rsid w:val="009D536F"/>
    <w:rsid w:val="00A05689"/>
    <w:rsid w:val="00A1330A"/>
    <w:rsid w:val="00A95A2D"/>
    <w:rsid w:val="00AC0BFA"/>
    <w:rsid w:val="00B35B26"/>
    <w:rsid w:val="00BB7C21"/>
    <w:rsid w:val="00C25BC9"/>
    <w:rsid w:val="00C34F34"/>
    <w:rsid w:val="00C53EF0"/>
    <w:rsid w:val="00C55DE5"/>
    <w:rsid w:val="00C728D1"/>
    <w:rsid w:val="00C74912"/>
    <w:rsid w:val="00C926E4"/>
    <w:rsid w:val="00C94C0C"/>
    <w:rsid w:val="00CB7815"/>
    <w:rsid w:val="00CE6AD6"/>
    <w:rsid w:val="00D133EB"/>
    <w:rsid w:val="00D217D8"/>
    <w:rsid w:val="00D46598"/>
    <w:rsid w:val="00DA2DC4"/>
    <w:rsid w:val="00DB3A4D"/>
    <w:rsid w:val="00DD584C"/>
    <w:rsid w:val="00E02528"/>
    <w:rsid w:val="00E26159"/>
    <w:rsid w:val="00E41CA1"/>
    <w:rsid w:val="00E705AA"/>
    <w:rsid w:val="00EB0003"/>
    <w:rsid w:val="00ED11F9"/>
    <w:rsid w:val="00ED44E7"/>
    <w:rsid w:val="00ED50F8"/>
    <w:rsid w:val="00EF1698"/>
    <w:rsid w:val="00F115C0"/>
    <w:rsid w:val="00F5149E"/>
    <w:rsid w:val="00F745CD"/>
    <w:rsid w:val="00FB5EC3"/>
    <w:rsid w:val="00FE3C3E"/>
    <w:rsid w:val="00FE7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93AE20E"/>
  <w15:docId w15:val="{0BD58FB0-173D-47C1-9CED-8728F63A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ahoma" w:hAnsi="Taho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b/>
      <w:bCs/>
      <w:sz w:val="22"/>
    </w:rPr>
  </w:style>
  <w:style w:type="paragraph" w:styleId="BodyTextIndent">
    <w:name w:val="Body Text Indent"/>
    <w:basedOn w:val="Normal"/>
    <w:pPr>
      <w:ind w:left="1440" w:hanging="360"/>
    </w:pPr>
    <w:rPr>
      <w:rFonts w:ascii="Tahoma" w:hAnsi="Tahoma"/>
      <w:sz w:val="22"/>
    </w:rPr>
  </w:style>
  <w:style w:type="paragraph" w:styleId="BodyTextIndent2">
    <w:name w:val="Body Text Indent 2"/>
    <w:basedOn w:val="Normal"/>
    <w:pPr>
      <w:ind w:left="1080"/>
    </w:pPr>
    <w:rPr>
      <w:rFonts w:ascii="Tahoma" w:hAnsi="Tahoma"/>
      <w:sz w:val="22"/>
    </w:rPr>
  </w:style>
  <w:style w:type="paragraph" w:styleId="BodyText2">
    <w:name w:val="Body Text 2"/>
    <w:basedOn w:val="Normal"/>
    <w:rPr>
      <w:rFonts w:ascii="Tahoma" w:hAnsi="Tahoma"/>
      <w:sz w:val="22"/>
    </w:rPr>
  </w:style>
  <w:style w:type="paragraph" w:styleId="BodyTextIndent3">
    <w:name w:val="Body Text Indent 3"/>
    <w:basedOn w:val="Normal"/>
    <w:pPr>
      <w:ind w:left="360"/>
    </w:pPr>
    <w:rPr>
      <w:rFonts w:ascii="Tahoma" w:hAnsi="Tahoma"/>
      <w:sz w:val="22"/>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EF1698"/>
    <w:rPr>
      <w:rFonts w:ascii="Tahoma" w:hAnsi="Tahoma" w:cs="Tahoma"/>
      <w:sz w:val="16"/>
      <w:szCs w:val="16"/>
    </w:rPr>
  </w:style>
  <w:style w:type="paragraph" w:styleId="Footer">
    <w:name w:val="footer"/>
    <w:basedOn w:val="Normal"/>
    <w:rsid w:val="00BB7C21"/>
    <w:pPr>
      <w:tabs>
        <w:tab w:val="center" w:pos="4153"/>
        <w:tab w:val="right" w:pos="8306"/>
      </w:tabs>
    </w:pPr>
  </w:style>
  <w:style w:type="paragraph" w:styleId="ListParagraph">
    <w:name w:val="List Paragraph"/>
    <w:basedOn w:val="Normal"/>
    <w:uiPriority w:val="34"/>
    <w:qFormat/>
    <w:rsid w:val="00ED50F8"/>
    <w:pPr>
      <w:ind w:left="720"/>
    </w:pPr>
  </w:style>
  <w:style w:type="character" w:styleId="Hyperlink">
    <w:name w:val="Hyperlink"/>
    <w:uiPriority w:val="99"/>
    <w:unhideWhenUsed/>
    <w:rsid w:val="00573DAD"/>
    <w:rPr>
      <w:color w:val="0000FF"/>
      <w:u w:val="single"/>
    </w:rPr>
  </w:style>
  <w:style w:type="character" w:customStyle="1" w:styleId="HeaderChar">
    <w:name w:val="Header Char"/>
    <w:basedOn w:val="DefaultParagraphFont"/>
    <w:link w:val="Header"/>
    <w:uiPriority w:val="99"/>
    <w:rsid w:val="00C926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SXJZJSQ2YJM5-499006958-3293174</_dlc_DocId>
    <_dlc_DocIdUrl xmlns="14ef3b5f-6ca1-4c1c-a353-a1c338ccc666">
      <Url>https://antsertech.sharepoint.com/sites/TriXData2/_layouts/15/DocIdRedir.aspx?ID=SXJZJSQ2YJM5-499006958-3293174</Url>
      <Description>SXJZJSQ2YJM5-499006958-3293174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502EC-3FE7-425B-AD89-5C4A122E0F26}">
  <ds:schemaRefs>
    <ds:schemaRef ds:uri="http://schemas.microsoft.com/sharepoint/events"/>
  </ds:schemaRefs>
</ds:datastoreItem>
</file>

<file path=customXml/itemProps2.xml><?xml version="1.0" encoding="utf-8"?>
<ds:datastoreItem xmlns:ds="http://schemas.openxmlformats.org/officeDocument/2006/customXml" ds:itemID="{20A644D2-EBA7-44A5-9340-8C87431B7DA6}">
  <ds:schemaRefs>
    <ds:schemaRef ds:uri="http://schemas.microsoft.com/sharepoint/v3/contenttype/forms"/>
  </ds:schemaRefs>
</ds:datastoreItem>
</file>

<file path=customXml/itemProps3.xml><?xml version="1.0" encoding="utf-8"?>
<ds:datastoreItem xmlns:ds="http://schemas.openxmlformats.org/officeDocument/2006/customXml" ds:itemID="{64A21744-D91D-478E-A912-43F7B8C11DA6}">
  <ds:schemaRefs>
    <ds:schemaRef ds:uri="http://schemas.microsoft.com/office/2006/metadata/properties"/>
    <ds:schemaRef ds:uri="http://schemas.microsoft.com/office/infopath/2007/PartnerControls"/>
    <ds:schemaRef ds:uri="14ef3b5f-6ca1-4c1c-a353-a1c338ccc666"/>
  </ds:schemaRefs>
</ds:datastoreItem>
</file>

<file path=customXml/itemProps4.xml><?xml version="1.0" encoding="utf-8"?>
<ds:datastoreItem xmlns:ds="http://schemas.openxmlformats.org/officeDocument/2006/customXml" ds:itemID="{6BB42C0F-B71D-4DC5-BF3E-C0EB9F3D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FOSTER CARE AGREEMENT</vt:lpstr>
    </vt:vector>
  </TitlesOfParts>
  <Company>Bolton MBC Social Services Dept.</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AGREEMENT</dc:title>
  <dc:creator>ransonu</dc:creator>
  <cp:lastModifiedBy>Laura Hancock</cp:lastModifiedBy>
  <cp:revision>2</cp:revision>
  <cp:lastPrinted>2011-07-18T09:54:00Z</cp:lastPrinted>
  <dcterms:created xsi:type="dcterms:W3CDTF">2021-10-11T09:17:00Z</dcterms:created>
  <dcterms:modified xsi:type="dcterms:W3CDTF">2021-10-11T09:17:00Z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2914400</vt:r8>
  </property>
  <property fmtid="{D5CDD505-2E9C-101B-9397-08002B2CF9AE}" pid="4" name="_dlc_DocIdItemGuid">
    <vt:lpwstr>58af004d-0782-4b57-a195-23fb08b5bc28</vt:lpwstr>
  </property>
</Properties>
</file>