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D3293" w14:textId="77777777" w:rsidR="00FB3424" w:rsidRPr="00FB3424" w:rsidRDefault="006F5478" w:rsidP="00FB3424">
      <w:pPr>
        <w:pStyle w:val="BodyText"/>
        <w:kinsoku w:val="0"/>
        <w:overflowPunct w:val="0"/>
        <w:ind w:left="3272" w:right="496" w:hanging="277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B3424">
        <w:rPr>
          <w:rFonts w:asciiTheme="minorHAnsi" w:hAnsiTheme="minorHAnsi" w:cstheme="minorHAnsi"/>
          <w:b/>
          <w:bCs/>
          <w:spacing w:val="-1"/>
          <w:sz w:val="28"/>
          <w:szCs w:val="28"/>
        </w:rPr>
        <w:t>MULTI-</w:t>
      </w:r>
      <w:r w:rsidRPr="00FB3424">
        <w:rPr>
          <w:rFonts w:asciiTheme="minorHAnsi" w:hAnsiTheme="minorHAnsi" w:cstheme="minorHAnsi"/>
          <w:b/>
          <w:bCs/>
          <w:spacing w:val="4"/>
          <w:sz w:val="28"/>
          <w:szCs w:val="28"/>
        </w:rPr>
        <w:t xml:space="preserve"> </w:t>
      </w:r>
      <w:r w:rsidRPr="00FB3424">
        <w:rPr>
          <w:rFonts w:asciiTheme="minorHAnsi" w:hAnsiTheme="minorHAnsi" w:cstheme="minorHAnsi"/>
          <w:b/>
          <w:bCs/>
          <w:spacing w:val="-3"/>
          <w:sz w:val="28"/>
          <w:szCs w:val="28"/>
        </w:rPr>
        <w:t>AGENCY</w:t>
      </w:r>
      <w:r w:rsidRPr="00FB342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FB3424">
        <w:rPr>
          <w:rFonts w:asciiTheme="minorHAnsi" w:hAnsiTheme="minorHAnsi" w:cstheme="minorHAnsi"/>
          <w:b/>
          <w:bCs/>
          <w:spacing w:val="-1"/>
          <w:sz w:val="28"/>
          <w:szCs w:val="28"/>
        </w:rPr>
        <w:t>PROCEDURE</w:t>
      </w:r>
      <w:r w:rsidRPr="00FB3424">
        <w:rPr>
          <w:rFonts w:asciiTheme="minorHAnsi" w:hAnsiTheme="minorHAnsi" w:cstheme="minorHAnsi"/>
          <w:b/>
          <w:bCs/>
          <w:spacing w:val="5"/>
          <w:sz w:val="28"/>
          <w:szCs w:val="28"/>
        </w:rPr>
        <w:t xml:space="preserve"> </w:t>
      </w:r>
      <w:r w:rsidRPr="00FB3424">
        <w:rPr>
          <w:rFonts w:asciiTheme="minorHAnsi" w:hAnsiTheme="minorHAnsi" w:cstheme="minorHAnsi"/>
          <w:b/>
          <w:bCs/>
          <w:spacing w:val="-3"/>
          <w:sz w:val="28"/>
          <w:szCs w:val="28"/>
        </w:rPr>
        <w:t>AND</w:t>
      </w:r>
      <w:r w:rsidRPr="00FB342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FB3424">
        <w:rPr>
          <w:rFonts w:asciiTheme="minorHAnsi" w:hAnsiTheme="minorHAnsi" w:cstheme="minorHAnsi"/>
          <w:b/>
          <w:bCs/>
          <w:spacing w:val="-1"/>
          <w:sz w:val="28"/>
          <w:szCs w:val="28"/>
        </w:rPr>
        <w:t>GUIDANCE</w:t>
      </w:r>
      <w:r w:rsidRPr="00FB3424">
        <w:rPr>
          <w:rFonts w:asciiTheme="minorHAnsi" w:hAnsiTheme="minorHAnsi" w:cstheme="minorHAnsi"/>
          <w:b/>
          <w:bCs/>
          <w:sz w:val="28"/>
          <w:szCs w:val="28"/>
        </w:rPr>
        <w:t xml:space="preserve"> FOR</w:t>
      </w:r>
    </w:p>
    <w:p w14:paraId="56E9EB19" w14:textId="77777777" w:rsidR="006F5478" w:rsidRPr="00FB3424" w:rsidRDefault="006F5478" w:rsidP="00FB3424">
      <w:pPr>
        <w:pStyle w:val="BodyText"/>
        <w:kinsoku w:val="0"/>
        <w:overflowPunct w:val="0"/>
        <w:ind w:left="3272" w:right="496" w:hanging="2777"/>
        <w:jc w:val="center"/>
        <w:rPr>
          <w:rFonts w:asciiTheme="minorHAnsi" w:hAnsiTheme="minorHAnsi" w:cstheme="minorHAnsi"/>
          <w:sz w:val="28"/>
          <w:szCs w:val="28"/>
        </w:rPr>
      </w:pPr>
      <w:r w:rsidRPr="00FB3424">
        <w:rPr>
          <w:rFonts w:asciiTheme="minorHAnsi" w:hAnsiTheme="minorHAnsi" w:cstheme="minorHAnsi"/>
          <w:b/>
          <w:bCs/>
          <w:spacing w:val="-2"/>
          <w:sz w:val="28"/>
          <w:szCs w:val="28"/>
        </w:rPr>
        <w:t>PLANNING</w:t>
      </w:r>
      <w:r w:rsidRPr="00FB3424">
        <w:rPr>
          <w:rFonts w:asciiTheme="minorHAnsi" w:hAnsiTheme="minorHAnsi" w:cstheme="minorHAnsi"/>
          <w:b/>
          <w:bCs/>
          <w:spacing w:val="2"/>
          <w:sz w:val="28"/>
          <w:szCs w:val="28"/>
        </w:rPr>
        <w:t xml:space="preserve"> </w:t>
      </w:r>
      <w:r w:rsidRPr="00FB3424">
        <w:rPr>
          <w:rFonts w:asciiTheme="minorHAnsi" w:hAnsiTheme="minorHAnsi" w:cstheme="minorHAnsi"/>
          <w:b/>
          <w:bCs/>
          <w:sz w:val="28"/>
          <w:szCs w:val="28"/>
        </w:rPr>
        <w:t xml:space="preserve">&amp; </w:t>
      </w:r>
      <w:r w:rsidRPr="00FB3424">
        <w:rPr>
          <w:rFonts w:asciiTheme="minorHAnsi" w:hAnsiTheme="minorHAnsi" w:cstheme="minorHAnsi"/>
          <w:b/>
          <w:bCs/>
          <w:spacing w:val="-1"/>
          <w:sz w:val="28"/>
          <w:szCs w:val="28"/>
        </w:rPr>
        <w:t>COMPLETING</w:t>
      </w:r>
      <w:r w:rsidRPr="00FB3424">
        <w:rPr>
          <w:rFonts w:asciiTheme="minorHAnsi" w:hAnsiTheme="minorHAnsi" w:cstheme="minorHAnsi"/>
          <w:b/>
          <w:bCs/>
          <w:spacing w:val="21"/>
          <w:sz w:val="28"/>
          <w:szCs w:val="28"/>
        </w:rPr>
        <w:t xml:space="preserve"> </w:t>
      </w:r>
      <w:r w:rsidRPr="00FB3424">
        <w:rPr>
          <w:rFonts w:asciiTheme="minorHAnsi" w:hAnsiTheme="minorHAnsi" w:cstheme="minorHAnsi"/>
          <w:b/>
          <w:bCs/>
          <w:spacing w:val="-1"/>
          <w:sz w:val="28"/>
          <w:szCs w:val="28"/>
        </w:rPr>
        <w:t>PRE-BIRTH</w:t>
      </w:r>
      <w:r w:rsidRPr="00FB3424">
        <w:rPr>
          <w:rFonts w:asciiTheme="minorHAnsi" w:hAnsiTheme="minorHAnsi" w:cstheme="minorHAnsi"/>
          <w:b/>
          <w:bCs/>
          <w:spacing w:val="5"/>
          <w:sz w:val="28"/>
          <w:szCs w:val="28"/>
        </w:rPr>
        <w:t xml:space="preserve"> </w:t>
      </w:r>
      <w:r w:rsidRPr="00FB3424">
        <w:rPr>
          <w:rFonts w:asciiTheme="minorHAnsi" w:hAnsiTheme="minorHAnsi" w:cstheme="minorHAnsi"/>
          <w:b/>
          <w:bCs/>
          <w:spacing w:val="-2"/>
          <w:sz w:val="28"/>
          <w:szCs w:val="28"/>
        </w:rPr>
        <w:t>ASSESSMENTS</w:t>
      </w:r>
    </w:p>
    <w:p w14:paraId="66ECF2AD" w14:textId="77777777" w:rsidR="006F5478" w:rsidRPr="00FB3424" w:rsidRDefault="006F5478" w:rsidP="00FB3424">
      <w:pPr>
        <w:pStyle w:val="BodyText"/>
        <w:kinsoku w:val="0"/>
        <w:overflowPunct w:val="0"/>
        <w:ind w:left="0" w:firstLine="0"/>
        <w:rPr>
          <w:rFonts w:asciiTheme="minorHAnsi" w:hAnsiTheme="minorHAnsi" w:cstheme="minorHAnsi"/>
          <w:b/>
          <w:bCs/>
          <w:sz w:val="17"/>
          <w:szCs w:val="17"/>
        </w:rPr>
      </w:pPr>
    </w:p>
    <w:p w14:paraId="2B26B376" w14:textId="77777777" w:rsidR="006F5478" w:rsidRDefault="006F5478" w:rsidP="00FB3424">
      <w:pPr>
        <w:pStyle w:val="BodyText"/>
        <w:kinsoku w:val="0"/>
        <w:overflowPunct w:val="0"/>
        <w:ind w:left="219" w:right="297" w:firstLine="0"/>
        <w:jc w:val="both"/>
        <w:rPr>
          <w:rFonts w:asciiTheme="minorHAnsi" w:hAnsiTheme="minorHAnsi" w:cstheme="minorHAnsi"/>
          <w:spacing w:val="-1"/>
        </w:rPr>
      </w:pPr>
      <w:r w:rsidRPr="00FB3424">
        <w:rPr>
          <w:rFonts w:asciiTheme="minorHAnsi" w:hAnsiTheme="minorHAnsi" w:cstheme="minorHAnsi"/>
          <w:spacing w:val="-1"/>
        </w:rPr>
        <w:t>When</w:t>
      </w:r>
      <w:r w:rsidRPr="00FB3424">
        <w:rPr>
          <w:rFonts w:asciiTheme="minorHAnsi" w:hAnsiTheme="minorHAnsi" w:cstheme="minorHAnsi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undertaking</w:t>
      </w:r>
      <w:r w:rsidRPr="00FB3424">
        <w:rPr>
          <w:rFonts w:asciiTheme="minorHAnsi" w:hAnsiTheme="minorHAnsi" w:cstheme="minorHAnsi"/>
        </w:rPr>
        <w:t xml:space="preserve"> a</w:t>
      </w:r>
      <w:r w:rsidRPr="00FB3424">
        <w:rPr>
          <w:rFonts w:asciiTheme="minorHAnsi" w:hAnsiTheme="minorHAnsi" w:cstheme="minorHAnsi"/>
          <w:spacing w:val="1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Pre-Birth</w:t>
      </w:r>
      <w:r w:rsidRPr="00FB3424">
        <w:rPr>
          <w:rFonts w:asciiTheme="minorHAnsi" w:hAnsiTheme="minorHAnsi" w:cstheme="minorHAnsi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assessment, social</w:t>
      </w:r>
      <w:r w:rsidRPr="00FB3424">
        <w:rPr>
          <w:rFonts w:asciiTheme="minorHAnsi" w:hAnsiTheme="minorHAnsi" w:cstheme="minorHAnsi"/>
          <w:spacing w:val="-3"/>
        </w:rPr>
        <w:t xml:space="preserve"> </w:t>
      </w:r>
      <w:r w:rsidRPr="00FB3424">
        <w:rPr>
          <w:rFonts w:asciiTheme="minorHAnsi" w:hAnsiTheme="minorHAnsi" w:cstheme="minorHAnsi"/>
          <w:spacing w:val="-2"/>
        </w:rPr>
        <w:t>work</w:t>
      </w:r>
      <w:r w:rsidRPr="00FB3424">
        <w:rPr>
          <w:rFonts w:asciiTheme="minorHAnsi" w:hAnsiTheme="minorHAnsi" w:cstheme="minorHAnsi"/>
          <w:spacing w:val="3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practitioners</w:t>
      </w:r>
      <w:r w:rsidRPr="00FB3424">
        <w:rPr>
          <w:rFonts w:asciiTheme="minorHAnsi" w:hAnsiTheme="minorHAnsi" w:cstheme="minorHAnsi"/>
          <w:spacing w:val="1"/>
        </w:rPr>
        <w:t xml:space="preserve"> </w:t>
      </w:r>
      <w:r w:rsidRPr="00FB3424">
        <w:rPr>
          <w:rFonts w:asciiTheme="minorHAnsi" w:hAnsiTheme="minorHAnsi" w:cstheme="minorHAnsi"/>
          <w:spacing w:val="-2"/>
        </w:rPr>
        <w:t>will</w:t>
      </w:r>
      <w:r w:rsidRPr="00FB3424">
        <w:rPr>
          <w:rFonts w:asciiTheme="minorHAnsi" w:hAnsiTheme="minorHAnsi" w:cstheme="minorHAnsi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complete</w:t>
      </w:r>
      <w:r w:rsidRPr="00FB3424">
        <w:rPr>
          <w:rFonts w:asciiTheme="minorHAnsi" w:hAnsiTheme="minorHAnsi" w:cstheme="minorHAnsi"/>
        </w:rPr>
        <w:t xml:space="preserve"> a</w:t>
      </w:r>
      <w:r w:rsidRPr="00FB3424">
        <w:rPr>
          <w:rFonts w:asciiTheme="minorHAnsi" w:hAnsiTheme="minorHAnsi" w:cstheme="minorHAnsi"/>
          <w:spacing w:val="-2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Child</w:t>
      </w:r>
      <w:r w:rsidRPr="00FB3424">
        <w:rPr>
          <w:rFonts w:asciiTheme="minorHAnsi" w:hAnsiTheme="minorHAnsi" w:cstheme="minorHAnsi"/>
          <w:spacing w:val="55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and</w:t>
      </w:r>
      <w:r w:rsidRPr="00FB3424">
        <w:rPr>
          <w:rFonts w:asciiTheme="minorHAnsi" w:hAnsiTheme="minorHAnsi" w:cstheme="minorHAnsi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Family</w:t>
      </w:r>
      <w:r w:rsidRPr="00FB3424">
        <w:rPr>
          <w:rFonts w:asciiTheme="minorHAnsi" w:hAnsiTheme="minorHAnsi" w:cstheme="minorHAnsi"/>
          <w:spacing w:val="-2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Assessment</w:t>
      </w:r>
      <w:r w:rsidRPr="00FB3424">
        <w:rPr>
          <w:rFonts w:asciiTheme="minorHAnsi" w:hAnsiTheme="minorHAnsi" w:cstheme="minorHAnsi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within</w:t>
      </w:r>
      <w:r w:rsidRPr="00FB3424">
        <w:rPr>
          <w:rFonts w:asciiTheme="minorHAnsi" w:hAnsiTheme="minorHAnsi" w:cstheme="minorHAnsi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Central</w:t>
      </w:r>
      <w:r w:rsidRPr="00FB3424">
        <w:rPr>
          <w:rFonts w:asciiTheme="minorHAnsi" w:hAnsiTheme="minorHAnsi" w:cstheme="minorHAnsi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 xml:space="preserve">Bedfordshire, </w:t>
      </w:r>
      <w:r w:rsidRPr="00FB3424">
        <w:rPr>
          <w:rFonts w:asciiTheme="minorHAnsi" w:hAnsiTheme="minorHAnsi" w:cstheme="minorHAnsi"/>
        </w:rPr>
        <w:t xml:space="preserve">a </w:t>
      </w:r>
      <w:r w:rsidRPr="00FB3424">
        <w:rPr>
          <w:rFonts w:asciiTheme="minorHAnsi" w:hAnsiTheme="minorHAnsi" w:cstheme="minorHAnsi"/>
          <w:spacing w:val="-1"/>
        </w:rPr>
        <w:t>Single</w:t>
      </w:r>
      <w:r w:rsidRPr="00FB3424">
        <w:rPr>
          <w:rFonts w:asciiTheme="minorHAnsi" w:hAnsiTheme="minorHAnsi" w:cstheme="minorHAnsi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Assessment in</w:t>
      </w:r>
      <w:r w:rsidRPr="00FB3424">
        <w:rPr>
          <w:rFonts w:asciiTheme="minorHAnsi" w:hAnsiTheme="minorHAnsi" w:cstheme="minorHAnsi"/>
          <w:spacing w:val="1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Bedford</w:t>
      </w:r>
      <w:r w:rsidRPr="00FB3424">
        <w:rPr>
          <w:rFonts w:asciiTheme="minorHAnsi" w:hAnsiTheme="minorHAnsi" w:cstheme="minorHAnsi"/>
          <w:spacing w:val="-2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and</w:t>
      </w:r>
      <w:r w:rsidRPr="00FB3424">
        <w:rPr>
          <w:rFonts w:asciiTheme="minorHAnsi" w:hAnsiTheme="minorHAnsi" w:cstheme="minorHAnsi"/>
          <w:spacing w:val="44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within</w:t>
      </w:r>
      <w:r w:rsidRPr="00FB3424">
        <w:rPr>
          <w:rFonts w:asciiTheme="minorHAnsi" w:hAnsiTheme="minorHAnsi" w:cstheme="minorHAnsi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Luton</w:t>
      </w:r>
      <w:r w:rsidRPr="00FB3424">
        <w:rPr>
          <w:rFonts w:asciiTheme="minorHAnsi" w:hAnsiTheme="minorHAnsi" w:cstheme="minorHAnsi"/>
          <w:spacing w:val="-2"/>
        </w:rPr>
        <w:t xml:space="preserve"> </w:t>
      </w:r>
      <w:r w:rsidRPr="00FB3424">
        <w:rPr>
          <w:rFonts w:asciiTheme="minorHAnsi" w:hAnsiTheme="minorHAnsi" w:cstheme="minorHAnsi"/>
        </w:rPr>
        <w:t xml:space="preserve">the </w:t>
      </w:r>
      <w:r w:rsidRPr="00FB3424">
        <w:rPr>
          <w:rFonts w:asciiTheme="minorHAnsi" w:hAnsiTheme="minorHAnsi" w:cstheme="minorHAnsi"/>
          <w:spacing w:val="-1"/>
        </w:rPr>
        <w:t>Social</w:t>
      </w:r>
      <w:r w:rsidRPr="00FB3424">
        <w:rPr>
          <w:rFonts w:asciiTheme="minorHAnsi" w:hAnsiTheme="minorHAnsi" w:cstheme="minorHAnsi"/>
          <w:spacing w:val="-3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Worker</w:t>
      </w:r>
      <w:r w:rsidRPr="00FB3424">
        <w:rPr>
          <w:rFonts w:asciiTheme="minorHAnsi" w:hAnsiTheme="minorHAnsi" w:cstheme="minorHAnsi"/>
          <w:spacing w:val="2"/>
        </w:rPr>
        <w:t xml:space="preserve"> </w:t>
      </w:r>
      <w:r w:rsidRPr="00FB3424">
        <w:rPr>
          <w:rFonts w:asciiTheme="minorHAnsi" w:hAnsiTheme="minorHAnsi" w:cstheme="minorHAnsi"/>
          <w:spacing w:val="-2"/>
        </w:rPr>
        <w:t>will</w:t>
      </w:r>
      <w:r w:rsidRPr="00FB3424">
        <w:rPr>
          <w:rFonts w:asciiTheme="minorHAnsi" w:hAnsiTheme="minorHAnsi" w:cstheme="minorHAnsi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complete</w:t>
      </w:r>
      <w:r w:rsidRPr="00FB3424">
        <w:rPr>
          <w:rFonts w:asciiTheme="minorHAnsi" w:hAnsiTheme="minorHAnsi" w:cstheme="minorHAnsi"/>
        </w:rPr>
        <w:t xml:space="preserve"> a </w:t>
      </w:r>
      <w:r w:rsidRPr="00FB3424">
        <w:rPr>
          <w:rFonts w:asciiTheme="minorHAnsi" w:hAnsiTheme="minorHAnsi" w:cstheme="minorHAnsi"/>
          <w:spacing w:val="-1"/>
        </w:rPr>
        <w:t>Pre-Birth</w:t>
      </w:r>
      <w:r w:rsidRPr="00FB3424">
        <w:rPr>
          <w:rFonts w:asciiTheme="minorHAnsi" w:hAnsiTheme="minorHAnsi" w:cstheme="minorHAnsi"/>
          <w:spacing w:val="-2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Assessment</w:t>
      </w:r>
      <w:r w:rsidRPr="00FB3424">
        <w:rPr>
          <w:rFonts w:asciiTheme="minorHAnsi" w:hAnsiTheme="minorHAnsi" w:cstheme="minorHAnsi"/>
          <w:spacing w:val="2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and</w:t>
      </w:r>
      <w:r w:rsidRPr="00FB3424">
        <w:rPr>
          <w:rFonts w:asciiTheme="minorHAnsi" w:hAnsiTheme="minorHAnsi" w:cstheme="minorHAnsi"/>
          <w:spacing w:val="-2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then</w:t>
      </w:r>
      <w:r w:rsidRPr="00FB3424">
        <w:rPr>
          <w:rFonts w:asciiTheme="minorHAnsi" w:hAnsiTheme="minorHAnsi" w:cstheme="minorHAnsi"/>
          <w:spacing w:val="-2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cross</w:t>
      </w:r>
      <w:r w:rsidRPr="00FB3424">
        <w:rPr>
          <w:rFonts w:asciiTheme="minorHAnsi" w:hAnsiTheme="minorHAnsi" w:cstheme="minorHAnsi"/>
          <w:spacing w:val="49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reference</w:t>
      </w:r>
      <w:r w:rsidRPr="00FB3424">
        <w:rPr>
          <w:rFonts w:asciiTheme="minorHAnsi" w:hAnsiTheme="minorHAnsi" w:cstheme="minorHAnsi"/>
          <w:spacing w:val="-2"/>
        </w:rPr>
        <w:t xml:space="preserve"> </w:t>
      </w:r>
      <w:r w:rsidRPr="00FB3424">
        <w:rPr>
          <w:rFonts w:asciiTheme="minorHAnsi" w:hAnsiTheme="minorHAnsi" w:cstheme="minorHAnsi"/>
        </w:rPr>
        <w:t xml:space="preserve">the </w:t>
      </w:r>
      <w:r w:rsidRPr="00FB3424">
        <w:rPr>
          <w:rFonts w:asciiTheme="minorHAnsi" w:hAnsiTheme="minorHAnsi" w:cstheme="minorHAnsi"/>
          <w:spacing w:val="-1"/>
        </w:rPr>
        <w:t>information</w:t>
      </w:r>
      <w:r w:rsidRPr="00FB3424">
        <w:rPr>
          <w:rFonts w:asciiTheme="minorHAnsi" w:hAnsiTheme="minorHAnsi" w:cstheme="minorHAnsi"/>
          <w:spacing w:val="-2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on</w:t>
      </w:r>
      <w:r w:rsidRPr="00FB3424">
        <w:rPr>
          <w:rFonts w:asciiTheme="minorHAnsi" w:hAnsiTheme="minorHAnsi" w:cstheme="minorHAnsi"/>
          <w:spacing w:val="-2"/>
        </w:rPr>
        <w:t xml:space="preserve"> </w:t>
      </w:r>
      <w:r w:rsidRPr="00FB3424">
        <w:rPr>
          <w:rFonts w:asciiTheme="minorHAnsi" w:hAnsiTheme="minorHAnsi" w:cstheme="minorHAnsi"/>
        </w:rPr>
        <w:t>to a</w:t>
      </w:r>
      <w:r w:rsidRPr="00FB3424">
        <w:rPr>
          <w:rFonts w:asciiTheme="minorHAnsi" w:hAnsiTheme="minorHAnsi" w:cstheme="minorHAnsi"/>
          <w:spacing w:val="-2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Single</w:t>
      </w:r>
      <w:r w:rsidRPr="00FB3424">
        <w:rPr>
          <w:rFonts w:asciiTheme="minorHAnsi" w:hAnsiTheme="minorHAnsi" w:cstheme="minorHAnsi"/>
        </w:rPr>
        <w:t xml:space="preserve"> </w:t>
      </w:r>
      <w:r w:rsidRPr="00FB3424">
        <w:rPr>
          <w:rFonts w:asciiTheme="minorHAnsi" w:hAnsiTheme="minorHAnsi" w:cstheme="minorHAnsi"/>
          <w:spacing w:val="-2"/>
        </w:rPr>
        <w:t>Assessment</w:t>
      </w:r>
      <w:r w:rsidRPr="00FB3424">
        <w:rPr>
          <w:rFonts w:asciiTheme="minorHAnsi" w:hAnsiTheme="minorHAnsi" w:cstheme="minorHAnsi"/>
          <w:spacing w:val="3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as</w:t>
      </w:r>
      <w:r w:rsidRPr="00FB3424">
        <w:rPr>
          <w:rFonts w:asciiTheme="minorHAnsi" w:hAnsiTheme="minorHAnsi" w:cstheme="minorHAnsi"/>
          <w:spacing w:val="-2"/>
        </w:rPr>
        <w:t xml:space="preserve"> well.</w:t>
      </w:r>
      <w:r w:rsidRPr="00FB3424">
        <w:rPr>
          <w:rFonts w:asciiTheme="minorHAnsi" w:hAnsiTheme="minorHAnsi" w:cstheme="minorHAnsi"/>
          <w:spacing w:val="2"/>
        </w:rPr>
        <w:t xml:space="preserve"> </w:t>
      </w:r>
      <w:r w:rsidRPr="00FB3424">
        <w:rPr>
          <w:rFonts w:asciiTheme="minorHAnsi" w:hAnsiTheme="minorHAnsi" w:cstheme="minorHAnsi"/>
        </w:rPr>
        <w:t xml:space="preserve">To </w:t>
      </w:r>
      <w:r w:rsidRPr="00FB3424">
        <w:rPr>
          <w:rFonts w:asciiTheme="minorHAnsi" w:hAnsiTheme="minorHAnsi" w:cstheme="minorHAnsi"/>
          <w:spacing w:val="-1"/>
        </w:rPr>
        <w:t>ensure</w:t>
      </w:r>
      <w:r w:rsidRPr="00FB3424">
        <w:rPr>
          <w:rFonts w:asciiTheme="minorHAnsi" w:hAnsiTheme="minorHAnsi" w:cstheme="minorHAnsi"/>
          <w:spacing w:val="-2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 xml:space="preserve">that </w:t>
      </w:r>
      <w:r w:rsidRPr="00FB3424">
        <w:rPr>
          <w:rFonts w:asciiTheme="minorHAnsi" w:hAnsiTheme="minorHAnsi" w:cstheme="minorHAnsi"/>
        </w:rPr>
        <w:t xml:space="preserve">the </w:t>
      </w:r>
      <w:r w:rsidRPr="00FB3424">
        <w:rPr>
          <w:rFonts w:asciiTheme="minorHAnsi" w:hAnsiTheme="minorHAnsi" w:cstheme="minorHAnsi"/>
          <w:spacing w:val="-1"/>
        </w:rPr>
        <w:t>assessment</w:t>
      </w:r>
      <w:r w:rsidRPr="00FB3424">
        <w:rPr>
          <w:rFonts w:asciiTheme="minorHAnsi" w:hAnsiTheme="minorHAnsi" w:cstheme="minorHAnsi"/>
          <w:spacing w:val="52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specifically</w:t>
      </w:r>
      <w:r w:rsidRPr="00FB3424">
        <w:rPr>
          <w:rFonts w:asciiTheme="minorHAnsi" w:hAnsiTheme="minorHAnsi" w:cstheme="minorHAnsi"/>
          <w:spacing w:val="-2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identifies</w:t>
      </w:r>
      <w:r w:rsidRPr="00FB3424">
        <w:rPr>
          <w:rFonts w:asciiTheme="minorHAnsi" w:hAnsiTheme="minorHAnsi" w:cstheme="minorHAnsi"/>
          <w:spacing w:val="1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and</w:t>
      </w:r>
      <w:r w:rsidRPr="00FB3424">
        <w:rPr>
          <w:rFonts w:asciiTheme="minorHAnsi" w:hAnsiTheme="minorHAnsi" w:cstheme="minorHAnsi"/>
          <w:spacing w:val="-2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addresses</w:t>
      </w:r>
      <w:r w:rsidRPr="00FB3424">
        <w:rPr>
          <w:rFonts w:asciiTheme="minorHAnsi" w:hAnsiTheme="minorHAnsi" w:cstheme="minorHAnsi"/>
          <w:spacing w:val="-2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those</w:t>
      </w:r>
      <w:r w:rsidRPr="00FB3424">
        <w:rPr>
          <w:rFonts w:asciiTheme="minorHAnsi" w:hAnsiTheme="minorHAnsi" w:cstheme="minorHAnsi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areas</w:t>
      </w:r>
      <w:r w:rsidRPr="00FB3424">
        <w:rPr>
          <w:rFonts w:asciiTheme="minorHAnsi" w:hAnsiTheme="minorHAnsi" w:cstheme="minorHAnsi"/>
          <w:spacing w:val="-4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which</w:t>
      </w:r>
      <w:r w:rsidRPr="00FB3424">
        <w:rPr>
          <w:rFonts w:asciiTheme="minorHAnsi" w:hAnsiTheme="minorHAnsi" w:cstheme="minorHAnsi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are</w:t>
      </w:r>
      <w:r w:rsidRPr="00FB3424">
        <w:rPr>
          <w:rFonts w:asciiTheme="minorHAnsi" w:hAnsiTheme="minorHAnsi" w:cstheme="minorHAnsi"/>
          <w:spacing w:val="-2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relevant</w:t>
      </w:r>
      <w:r w:rsidRPr="00FB3424">
        <w:rPr>
          <w:rFonts w:asciiTheme="minorHAnsi" w:hAnsiTheme="minorHAnsi" w:cstheme="minorHAnsi"/>
          <w:spacing w:val="2"/>
        </w:rPr>
        <w:t xml:space="preserve"> </w:t>
      </w:r>
      <w:r w:rsidRPr="00FB3424">
        <w:rPr>
          <w:rFonts w:asciiTheme="minorHAnsi" w:hAnsiTheme="minorHAnsi" w:cstheme="minorHAnsi"/>
        </w:rPr>
        <w:t>to</w:t>
      </w:r>
      <w:r w:rsidRPr="00FB3424">
        <w:rPr>
          <w:rFonts w:asciiTheme="minorHAnsi" w:hAnsiTheme="minorHAnsi" w:cstheme="minorHAnsi"/>
          <w:spacing w:val="-2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expectant mothers</w:t>
      </w:r>
      <w:r w:rsidRPr="00FB3424">
        <w:rPr>
          <w:rFonts w:asciiTheme="minorHAnsi" w:hAnsiTheme="minorHAnsi" w:cstheme="minorHAnsi"/>
          <w:spacing w:val="55"/>
        </w:rPr>
        <w:t xml:space="preserve"> </w:t>
      </w:r>
      <w:r w:rsidRPr="00FB3424">
        <w:rPr>
          <w:rFonts w:asciiTheme="minorHAnsi" w:hAnsiTheme="minorHAnsi" w:cstheme="minorHAnsi"/>
          <w:spacing w:val="-2"/>
        </w:rPr>
        <w:t>where</w:t>
      </w:r>
      <w:r w:rsidRPr="00FB3424">
        <w:rPr>
          <w:rFonts w:asciiTheme="minorHAnsi" w:hAnsiTheme="minorHAnsi" w:cstheme="minorHAnsi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there</w:t>
      </w:r>
      <w:r w:rsidRPr="00FB3424">
        <w:rPr>
          <w:rFonts w:asciiTheme="minorHAnsi" w:hAnsiTheme="minorHAnsi" w:cstheme="minorHAnsi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are</w:t>
      </w:r>
      <w:r w:rsidRPr="00FB3424">
        <w:rPr>
          <w:rFonts w:asciiTheme="minorHAnsi" w:hAnsiTheme="minorHAnsi" w:cstheme="minorHAnsi"/>
        </w:rPr>
        <w:t xml:space="preserve"> </w:t>
      </w:r>
      <w:r w:rsidRPr="00FB3424">
        <w:rPr>
          <w:rFonts w:asciiTheme="minorHAnsi" w:hAnsiTheme="minorHAnsi" w:cstheme="minorHAnsi"/>
          <w:spacing w:val="-2"/>
        </w:rPr>
        <w:t>vulnerabilities</w:t>
      </w:r>
      <w:r w:rsidRPr="00FB3424">
        <w:rPr>
          <w:rFonts w:asciiTheme="minorHAnsi" w:hAnsiTheme="minorHAnsi" w:cstheme="minorHAnsi"/>
          <w:spacing w:val="1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and</w:t>
      </w:r>
      <w:r w:rsidRPr="00FB3424">
        <w:rPr>
          <w:rFonts w:asciiTheme="minorHAnsi" w:hAnsiTheme="minorHAnsi" w:cstheme="minorHAnsi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 xml:space="preserve">concerns, </w:t>
      </w:r>
      <w:r w:rsidRPr="00FB3424">
        <w:rPr>
          <w:rFonts w:asciiTheme="minorHAnsi" w:hAnsiTheme="minorHAnsi" w:cstheme="minorHAnsi"/>
        </w:rPr>
        <w:t>the</w:t>
      </w:r>
      <w:r w:rsidRPr="00FB3424">
        <w:rPr>
          <w:rFonts w:asciiTheme="minorHAnsi" w:hAnsiTheme="minorHAnsi" w:cstheme="minorHAnsi"/>
          <w:spacing w:val="-4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following</w:t>
      </w:r>
      <w:r w:rsidRPr="00FB3424">
        <w:rPr>
          <w:rFonts w:asciiTheme="minorHAnsi" w:hAnsiTheme="minorHAnsi" w:cstheme="minorHAnsi"/>
          <w:spacing w:val="3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checklist</w:t>
      </w:r>
      <w:r w:rsidRPr="00FB3424">
        <w:rPr>
          <w:rFonts w:asciiTheme="minorHAnsi" w:hAnsiTheme="minorHAnsi" w:cstheme="minorHAnsi"/>
          <w:spacing w:val="2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can</w:t>
      </w:r>
      <w:r w:rsidRPr="00FB3424">
        <w:rPr>
          <w:rFonts w:asciiTheme="minorHAnsi" w:hAnsiTheme="minorHAnsi" w:cstheme="minorHAnsi"/>
          <w:spacing w:val="-2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be</w:t>
      </w:r>
      <w:r w:rsidRPr="00FB3424">
        <w:rPr>
          <w:rFonts w:asciiTheme="minorHAnsi" w:hAnsiTheme="minorHAnsi" w:cstheme="minorHAnsi"/>
          <w:spacing w:val="-2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used</w:t>
      </w:r>
      <w:r w:rsidRPr="00FB3424">
        <w:rPr>
          <w:rFonts w:asciiTheme="minorHAnsi" w:hAnsiTheme="minorHAnsi" w:cstheme="minorHAnsi"/>
          <w:spacing w:val="-2"/>
        </w:rPr>
        <w:t xml:space="preserve"> </w:t>
      </w:r>
      <w:r w:rsidRPr="00FB3424">
        <w:rPr>
          <w:rFonts w:asciiTheme="minorHAnsi" w:hAnsiTheme="minorHAnsi" w:cstheme="minorHAnsi"/>
        </w:rPr>
        <w:t xml:space="preserve">to </w:t>
      </w:r>
      <w:r w:rsidRPr="00FB3424">
        <w:rPr>
          <w:rFonts w:asciiTheme="minorHAnsi" w:hAnsiTheme="minorHAnsi" w:cstheme="minorHAnsi"/>
          <w:spacing w:val="-1"/>
        </w:rPr>
        <w:t>enhance</w:t>
      </w:r>
      <w:r w:rsidRPr="00FB3424">
        <w:rPr>
          <w:rFonts w:asciiTheme="minorHAnsi" w:hAnsiTheme="minorHAnsi" w:cstheme="minorHAnsi"/>
          <w:spacing w:val="77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and</w:t>
      </w:r>
      <w:r w:rsidRPr="00FB3424">
        <w:rPr>
          <w:rFonts w:asciiTheme="minorHAnsi" w:hAnsiTheme="minorHAnsi" w:cstheme="minorHAnsi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 xml:space="preserve">supplement </w:t>
      </w:r>
      <w:r w:rsidRPr="00FB3424">
        <w:rPr>
          <w:rFonts w:asciiTheme="minorHAnsi" w:hAnsiTheme="minorHAnsi" w:cstheme="minorHAnsi"/>
        </w:rPr>
        <w:t xml:space="preserve">the </w:t>
      </w:r>
      <w:r w:rsidRPr="00FB3424">
        <w:rPr>
          <w:rFonts w:asciiTheme="minorHAnsi" w:hAnsiTheme="minorHAnsi" w:cstheme="minorHAnsi"/>
          <w:spacing w:val="-1"/>
        </w:rPr>
        <w:t>assessment.</w:t>
      </w:r>
    </w:p>
    <w:p w14:paraId="06BF7CD4" w14:textId="77777777" w:rsidR="00592AEE" w:rsidRDefault="00592AEE" w:rsidP="00FB3424">
      <w:pPr>
        <w:pStyle w:val="BodyText"/>
        <w:kinsoku w:val="0"/>
        <w:overflowPunct w:val="0"/>
        <w:ind w:left="219" w:right="297" w:firstLine="0"/>
        <w:jc w:val="both"/>
        <w:rPr>
          <w:rFonts w:asciiTheme="minorHAnsi" w:hAnsiTheme="minorHAnsi" w:cstheme="minorHAnsi"/>
          <w:spacing w:val="-1"/>
        </w:rPr>
      </w:pPr>
    </w:p>
    <w:p w14:paraId="7B248503" w14:textId="77777777" w:rsidR="00592AEE" w:rsidRPr="00FB3424" w:rsidRDefault="00592AEE" w:rsidP="00FB3424">
      <w:pPr>
        <w:pStyle w:val="BodyText"/>
        <w:kinsoku w:val="0"/>
        <w:overflowPunct w:val="0"/>
        <w:ind w:left="219" w:right="297" w:firstLine="0"/>
        <w:jc w:val="both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Consider using the </w:t>
      </w:r>
      <w:hyperlink r:id="rId11" w:history="1">
        <w:r w:rsidRPr="00592AEE">
          <w:rPr>
            <w:rStyle w:val="Hyperlink"/>
            <w:rFonts w:asciiTheme="minorHAnsi" w:hAnsiTheme="minorHAnsi" w:cstheme="minorHAnsi"/>
            <w:spacing w:val="-1"/>
          </w:rPr>
          <w:t>Day in Life Tool for Unborn Baby</w:t>
        </w:r>
      </w:hyperlink>
      <w:r>
        <w:rPr>
          <w:rFonts w:asciiTheme="minorHAnsi" w:hAnsiTheme="minorHAnsi" w:cstheme="minorHAnsi"/>
          <w:spacing w:val="-1"/>
        </w:rPr>
        <w:t xml:space="preserve"> alongside this assessment/checklist  </w:t>
      </w:r>
    </w:p>
    <w:p w14:paraId="430FC68A" w14:textId="77777777" w:rsidR="006F5478" w:rsidRDefault="006F5478" w:rsidP="00FB3424">
      <w:pPr>
        <w:pStyle w:val="Heading3"/>
        <w:kinsoku w:val="0"/>
        <w:overflowPunct w:val="0"/>
        <w:spacing w:before="197"/>
        <w:ind w:left="219" w:firstLine="0"/>
        <w:rPr>
          <w:rFonts w:asciiTheme="minorHAnsi" w:hAnsiTheme="minorHAnsi" w:cstheme="minorHAnsi"/>
          <w:spacing w:val="-1"/>
        </w:rPr>
      </w:pPr>
      <w:r w:rsidRPr="00FB3424">
        <w:rPr>
          <w:rFonts w:asciiTheme="minorHAnsi" w:hAnsiTheme="minorHAnsi" w:cstheme="minorHAnsi"/>
          <w:spacing w:val="-1"/>
        </w:rPr>
        <w:t>ASSESSMENT</w:t>
      </w:r>
      <w:r w:rsidRPr="00FB3424">
        <w:rPr>
          <w:rFonts w:asciiTheme="minorHAnsi" w:hAnsiTheme="minorHAnsi" w:cstheme="minorHAnsi"/>
          <w:spacing w:val="-2"/>
        </w:rPr>
        <w:t xml:space="preserve"> </w:t>
      </w:r>
      <w:r w:rsidRPr="00FB3424">
        <w:rPr>
          <w:rFonts w:asciiTheme="minorHAnsi" w:hAnsiTheme="minorHAnsi" w:cstheme="minorHAnsi"/>
          <w:spacing w:val="-1"/>
        </w:rPr>
        <w:t>CHECKLIST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38"/>
        <w:gridCol w:w="1559"/>
        <w:gridCol w:w="2551"/>
        <w:gridCol w:w="1276"/>
        <w:gridCol w:w="567"/>
        <w:gridCol w:w="1701"/>
        <w:gridCol w:w="706"/>
        <w:gridCol w:w="11"/>
      </w:tblGrid>
      <w:tr w:rsidR="00FA50A5" w14:paraId="39334A47" w14:textId="77777777" w:rsidTr="00597FD4">
        <w:trPr>
          <w:gridAfter w:val="1"/>
          <w:wAfter w:w="11" w:type="dxa"/>
        </w:trPr>
        <w:tc>
          <w:tcPr>
            <w:tcW w:w="738" w:type="dxa"/>
            <w:shd w:val="clear" w:color="auto" w:fill="002060"/>
          </w:tcPr>
          <w:p w14:paraId="4F407F1D" w14:textId="77777777" w:rsidR="00FA50A5" w:rsidRPr="00FB3424" w:rsidRDefault="00FA50A5" w:rsidP="00FA50A5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386" w:type="dxa"/>
            <w:gridSpan w:val="3"/>
            <w:shd w:val="clear" w:color="auto" w:fill="002060"/>
          </w:tcPr>
          <w:p w14:paraId="78595359" w14:textId="77777777" w:rsidR="00FA50A5" w:rsidRPr="00FB3424" w:rsidRDefault="00FA50A5" w:rsidP="00FA50A5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FAMILY</w:t>
            </w:r>
            <w:r w:rsidRPr="00FB34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STRUCTURE</w:t>
            </w:r>
          </w:p>
        </w:tc>
        <w:tc>
          <w:tcPr>
            <w:tcW w:w="2974" w:type="dxa"/>
            <w:gridSpan w:val="3"/>
            <w:shd w:val="clear" w:color="auto" w:fill="002060"/>
          </w:tcPr>
          <w:p w14:paraId="15DF790B" w14:textId="77777777" w:rsidR="00FA50A5" w:rsidRPr="00FB3424" w:rsidRDefault="00FA50A5" w:rsidP="00FA50A5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Theme="minorHAnsi" w:hAnsiTheme="minorHAnsi" w:cstheme="minorHAnsi"/>
              </w:rPr>
            </w:pPr>
          </w:p>
        </w:tc>
      </w:tr>
      <w:tr w:rsidR="00363FD7" w14:paraId="1CAF34ED" w14:textId="77777777" w:rsidTr="00FD165B">
        <w:trPr>
          <w:gridAfter w:val="1"/>
          <w:wAfter w:w="11" w:type="dxa"/>
          <w:trHeight w:val="310"/>
        </w:trPr>
        <w:tc>
          <w:tcPr>
            <w:tcW w:w="738" w:type="dxa"/>
            <w:vMerge w:val="restart"/>
          </w:tcPr>
          <w:p w14:paraId="7FB550DE" w14:textId="77777777" w:rsidR="00363FD7" w:rsidRDefault="00363FD7" w:rsidP="00FA50A5">
            <w:pPr>
              <w:rPr>
                <w:rFonts w:asciiTheme="minorHAnsi" w:hAnsiTheme="minorHAnsi" w:cstheme="minorHAnsi"/>
              </w:rPr>
            </w:pPr>
          </w:p>
          <w:p w14:paraId="69EC5500" w14:textId="77777777" w:rsidR="00363FD7" w:rsidRDefault="00363FD7" w:rsidP="00FA50A5">
            <w:pPr>
              <w:rPr>
                <w:rFonts w:asciiTheme="minorHAnsi" w:hAnsiTheme="minorHAnsi" w:cstheme="minorHAnsi"/>
              </w:rPr>
            </w:pPr>
          </w:p>
          <w:p w14:paraId="2A85C0AF" w14:textId="77777777" w:rsidR="00363FD7" w:rsidRDefault="00363FD7" w:rsidP="00FA50A5">
            <w:pPr>
              <w:rPr>
                <w:rFonts w:asciiTheme="minorHAnsi" w:hAnsiTheme="minorHAnsi" w:cstheme="minorHAnsi"/>
              </w:rPr>
            </w:pPr>
          </w:p>
          <w:p w14:paraId="683DD1B0" w14:textId="77777777" w:rsidR="00363FD7" w:rsidRDefault="00363FD7" w:rsidP="00FA50A5">
            <w:pPr>
              <w:rPr>
                <w:rFonts w:asciiTheme="minorHAnsi" w:hAnsiTheme="minorHAnsi" w:cstheme="minorHAnsi"/>
              </w:rPr>
            </w:pPr>
          </w:p>
          <w:p w14:paraId="26A23E28" w14:textId="77777777" w:rsidR="00363FD7" w:rsidRPr="00FB3424" w:rsidRDefault="00363FD7" w:rsidP="00FA50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937499E" w14:textId="77777777" w:rsidR="00363FD7" w:rsidRPr="00363FD7" w:rsidRDefault="00363FD7" w:rsidP="0067580F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 w:rsidRPr="00363FD7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Mother</w:t>
            </w:r>
          </w:p>
          <w:p w14:paraId="190FF802" w14:textId="77777777" w:rsidR="00363FD7" w:rsidRDefault="00363FD7" w:rsidP="0067580F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Name</w:t>
            </w:r>
          </w:p>
          <w:p w14:paraId="14AA34C1" w14:textId="77777777" w:rsidR="00363FD7" w:rsidRDefault="00363FD7" w:rsidP="0067580F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Address</w:t>
            </w:r>
          </w:p>
          <w:p w14:paraId="60B6834A" w14:textId="77777777" w:rsidR="00363FD7" w:rsidRDefault="00363FD7" w:rsidP="0067580F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  <w:p w14:paraId="54D78A0B" w14:textId="77777777" w:rsidR="00363FD7" w:rsidRDefault="00363FD7" w:rsidP="0067580F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  <w:p w14:paraId="6BD7B1DE" w14:textId="77777777" w:rsid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DOB</w:t>
            </w:r>
          </w:p>
          <w:p w14:paraId="097E14D8" w14:textId="77777777" w:rsidR="00363FD7" w:rsidRDefault="00363FD7" w:rsidP="0067580F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Ethnicity </w:t>
            </w:r>
          </w:p>
          <w:p w14:paraId="4CCF84BD" w14:textId="6E1E07CE" w:rsidR="00FD165B" w:rsidRDefault="00FD165B" w:rsidP="0067580F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ins w:id="0" w:author="Sally Stocker" w:date="2023-09-05T14:54:00Z">
              <w:r>
                <w:rPr>
                  <w:rFonts w:asciiTheme="minorHAnsi" w:hAnsiTheme="minorHAnsi" w:cstheme="minorHAnsi"/>
                  <w:spacing w:val="-1"/>
                  <w:sz w:val="22"/>
                  <w:szCs w:val="22"/>
                </w:rPr>
                <w:t>Religion</w:t>
              </w:r>
            </w:ins>
          </w:p>
        </w:tc>
        <w:tc>
          <w:tcPr>
            <w:tcW w:w="2551" w:type="dxa"/>
          </w:tcPr>
          <w:p w14:paraId="50242080" w14:textId="77777777" w:rsid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14FFA02D" w14:textId="77777777" w:rsidR="00363FD7" w:rsidRPr="00363FD7" w:rsidRDefault="00363FD7" w:rsidP="00FA50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3F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Father (and/or partner) </w:t>
            </w:r>
          </w:p>
          <w:p w14:paraId="2DB09160" w14:textId="77777777" w:rsid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Name</w:t>
            </w:r>
          </w:p>
          <w:p w14:paraId="69C5DE19" w14:textId="77777777" w:rsid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Address</w:t>
            </w:r>
          </w:p>
          <w:p w14:paraId="66E65732" w14:textId="77777777" w:rsid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  <w:p w14:paraId="2DAC0B82" w14:textId="77777777" w:rsid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DOB</w:t>
            </w:r>
          </w:p>
          <w:p w14:paraId="036D55CE" w14:textId="77777777" w:rsid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ins w:id="1" w:author="Sally Stocker" w:date="2023-09-05T14:54:00Z"/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Ethnicity </w:t>
            </w:r>
          </w:p>
          <w:p w14:paraId="3C4234BF" w14:textId="0D9E54A4" w:rsidR="00FD165B" w:rsidRDefault="00FD165B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ins w:id="2" w:author="Sally Stocker" w:date="2023-09-05T14:54:00Z">
              <w:r>
                <w:rPr>
                  <w:rFonts w:asciiTheme="minorHAnsi" w:hAnsiTheme="minorHAnsi" w:cstheme="minorHAnsi"/>
                  <w:spacing w:val="-1"/>
                  <w:sz w:val="22"/>
                  <w:szCs w:val="22"/>
                </w:rPr>
                <w:t>Religion</w:t>
              </w:r>
            </w:ins>
          </w:p>
        </w:tc>
        <w:tc>
          <w:tcPr>
            <w:tcW w:w="2407" w:type="dxa"/>
            <w:gridSpan w:val="2"/>
          </w:tcPr>
          <w:p w14:paraId="52EE57E8" w14:textId="77777777" w:rsidR="00363FD7" w:rsidRPr="00FB3424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</w:rPr>
            </w:pPr>
          </w:p>
        </w:tc>
      </w:tr>
      <w:tr w:rsidR="00363FD7" w14:paraId="338E4D58" w14:textId="77777777" w:rsidTr="00363FD7">
        <w:trPr>
          <w:gridAfter w:val="1"/>
          <w:wAfter w:w="11" w:type="dxa"/>
          <w:trHeight w:val="310"/>
        </w:trPr>
        <w:tc>
          <w:tcPr>
            <w:tcW w:w="738" w:type="dxa"/>
            <w:vMerge/>
          </w:tcPr>
          <w:p w14:paraId="088E332E" w14:textId="77777777" w:rsidR="00363FD7" w:rsidRDefault="00363FD7" w:rsidP="00FA50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0" w:type="dxa"/>
            <w:gridSpan w:val="6"/>
          </w:tcPr>
          <w:p w14:paraId="524E1F56" w14:textId="77777777" w:rsidR="00363FD7" w:rsidRP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b/>
                <w:spacing w:val="-1"/>
              </w:rPr>
            </w:pPr>
            <w:r w:rsidRPr="00363FD7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Extended</w:t>
            </w:r>
            <w:r w:rsidRPr="00363FD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363FD7">
              <w:rPr>
                <w:rFonts w:asciiTheme="minorHAnsi" w:hAnsiTheme="minorHAnsi" w:cstheme="minorHAnsi"/>
                <w:b/>
                <w:sz w:val="22"/>
                <w:szCs w:val="22"/>
              </w:rPr>
              <w:t>family</w:t>
            </w:r>
            <w:r w:rsidRPr="00363FD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363FD7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members</w:t>
            </w:r>
            <w:r w:rsidRPr="00363FD7">
              <w:rPr>
                <w:rFonts w:asciiTheme="minorHAnsi" w:hAnsiTheme="minorHAnsi" w:cstheme="minorHAnsi"/>
                <w:b/>
                <w:spacing w:val="1"/>
                <w:sz w:val="22"/>
                <w:szCs w:val="22"/>
              </w:rPr>
              <w:t xml:space="preserve"> </w:t>
            </w:r>
            <w:r w:rsidRPr="00363FD7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and</w:t>
            </w:r>
            <w:r w:rsidRPr="00363F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63FD7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others</w:t>
            </w:r>
            <w:r w:rsidRPr="00363FD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363FD7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offering</w:t>
            </w:r>
            <w:r w:rsidRPr="00363F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63FD7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potential</w:t>
            </w:r>
            <w:r w:rsidRPr="00363F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63FD7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support</w:t>
            </w:r>
            <w:r w:rsidRPr="00363FD7">
              <w:rPr>
                <w:rFonts w:asciiTheme="minorHAnsi" w:hAnsiTheme="minorHAnsi" w:cstheme="minorHAnsi"/>
                <w:b/>
                <w:spacing w:val="2"/>
                <w:sz w:val="22"/>
                <w:szCs w:val="22"/>
              </w:rPr>
              <w:t xml:space="preserve"> </w:t>
            </w:r>
            <w:r w:rsidRPr="00363FD7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should</w:t>
            </w:r>
            <w:r w:rsidRPr="00363FD7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363FD7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be</w:t>
            </w:r>
            <w:r w:rsidRPr="00363FD7">
              <w:rPr>
                <w:rFonts w:asciiTheme="minorHAnsi" w:hAnsiTheme="minorHAnsi" w:cstheme="minorHAnsi"/>
                <w:b/>
                <w:spacing w:val="22"/>
                <w:sz w:val="22"/>
                <w:szCs w:val="22"/>
              </w:rPr>
              <w:t xml:space="preserve"> </w:t>
            </w:r>
            <w:r w:rsidRPr="00363FD7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included;</w:t>
            </w:r>
            <w:r w:rsidRPr="00363FD7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</w:p>
          <w:p w14:paraId="1A1505DA" w14:textId="77777777" w:rsidR="00363FD7" w:rsidRPr="00363FD7" w:rsidRDefault="00363FD7" w:rsidP="0067580F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</w:tr>
      <w:tr w:rsidR="00363FD7" w14:paraId="4AA4016E" w14:textId="77777777" w:rsidTr="00363FD7">
        <w:trPr>
          <w:gridAfter w:val="1"/>
          <w:wAfter w:w="11" w:type="dxa"/>
          <w:trHeight w:val="310"/>
        </w:trPr>
        <w:tc>
          <w:tcPr>
            <w:tcW w:w="738" w:type="dxa"/>
            <w:vMerge/>
          </w:tcPr>
          <w:p w14:paraId="7539F7F1" w14:textId="77777777" w:rsidR="00363FD7" w:rsidRDefault="00363FD7" w:rsidP="00FA50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gridSpan w:val="2"/>
          </w:tcPr>
          <w:p w14:paraId="4BE9C39F" w14:textId="77777777" w:rsid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Name</w:t>
            </w:r>
          </w:p>
          <w:p w14:paraId="62029A54" w14:textId="77777777" w:rsid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Address</w:t>
            </w:r>
          </w:p>
          <w:p w14:paraId="18E7741E" w14:textId="77777777" w:rsid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  <w:p w14:paraId="025E5016" w14:textId="77777777" w:rsid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  <w:p w14:paraId="7732FD68" w14:textId="77777777" w:rsid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DOB</w:t>
            </w:r>
          </w:p>
          <w:p w14:paraId="7A307F6F" w14:textId="77777777" w:rsid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Ethnicity</w:t>
            </w:r>
          </w:p>
          <w:p w14:paraId="3195B172" w14:textId="77777777" w:rsidR="00363FD7" w:rsidRP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Relationship to the parents</w:t>
            </w:r>
          </w:p>
        </w:tc>
        <w:tc>
          <w:tcPr>
            <w:tcW w:w="4250" w:type="dxa"/>
            <w:gridSpan w:val="4"/>
          </w:tcPr>
          <w:p w14:paraId="56C54073" w14:textId="77777777" w:rsid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Name</w:t>
            </w:r>
          </w:p>
          <w:p w14:paraId="6846540A" w14:textId="77777777" w:rsid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Address</w:t>
            </w:r>
          </w:p>
          <w:p w14:paraId="6D1302C9" w14:textId="77777777" w:rsid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  <w:p w14:paraId="0D5EBC3A" w14:textId="77777777" w:rsid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  <w:p w14:paraId="0667C36F" w14:textId="77777777" w:rsid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DOB</w:t>
            </w:r>
          </w:p>
          <w:p w14:paraId="55C11BF1" w14:textId="77777777" w:rsid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Ethnicity</w:t>
            </w:r>
          </w:p>
          <w:p w14:paraId="6C59C33E" w14:textId="77777777" w:rsidR="00363FD7" w:rsidRP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Relationship to the parents</w:t>
            </w:r>
          </w:p>
        </w:tc>
      </w:tr>
      <w:tr w:rsidR="00363FD7" w14:paraId="7FAA0BB2" w14:textId="77777777" w:rsidTr="00363FD7">
        <w:trPr>
          <w:gridAfter w:val="1"/>
          <w:wAfter w:w="11" w:type="dxa"/>
          <w:trHeight w:val="310"/>
        </w:trPr>
        <w:tc>
          <w:tcPr>
            <w:tcW w:w="738" w:type="dxa"/>
            <w:vMerge/>
          </w:tcPr>
          <w:p w14:paraId="10D7C5FC" w14:textId="77777777" w:rsidR="00363FD7" w:rsidRDefault="00363FD7" w:rsidP="00FA50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gridSpan w:val="2"/>
          </w:tcPr>
          <w:p w14:paraId="40D3130A" w14:textId="77777777" w:rsid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Name</w:t>
            </w:r>
          </w:p>
          <w:p w14:paraId="7C8E2CD6" w14:textId="77777777" w:rsid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Address</w:t>
            </w:r>
          </w:p>
          <w:p w14:paraId="755B1582" w14:textId="77777777" w:rsid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  <w:p w14:paraId="42552186" w14:textId="77777777" w:rsid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  <w:p w14:paraId="56F3F0EA" w14:textId="77777777" w:rsid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DOB</w:t>
            </w:r>
          </w:p>
          <w:p w14:paraId="676E15AD" w14:textId="77777777" w:rsid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Ethnicity</w:t>
            </w:r>
          </w:p>
          <w:p w14:paraId="0542716E" w14:textId="77777777" w:rsidR="00363FD7" w:rsidRP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Relationship to the parents </w:t>
            </w:r>
          </w:p>
        </w:tc>
        <w:tc>
          <w:tcPr>
            <w:tcW w:w="4250" w:type="dxa"/>
            <w:gridSpan w:val="4"/>
          </w:tcPr>
          <w:p w14:paraId="61064BCC" w14:textId="77777777" w:rsid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Name</w:t>
            </w:r>
          </w:p>
          <w:p w14:paraId="4996ABD9" w14:textId="77777777" w:rsid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Address</w:t>
            </w:r>
          </w:p>
          <w:p w14:paraId="344B7C66" w14:textId="77777777" w:rsid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  <w:p w14:paraId="4EF0235B" w14:textId="77777777" w:rsid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  <w:p w14:paraId="6D892CC7" w14:textId="77777777" w:rsid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DOB</w:t>
            </w:r>
          </w:p>
          <w:p w14:paraId="4287BC83" w14:textId="77777777" w:rsid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Ethnicity</w:t>
            </w:r>
          </w:p>
          <w:p w14:paraId="6C57CEEB" w14:textId="77777777" w:rsidR="00363FD7" w:rsidRPr="00363FD7" w:rsidRDefault="00363FD7" w:rsidP="00363FD7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Relationship to the parents</w:t>
            </w:r>
          </w:p>
        </w:tc>
      </w:tr>
      <w:tr w:rsidR="00363FD7" w14:paraId="58A98AC8" w14:textId="77777777" w:rsidTr="00363FD7">
        <w:trPr>
          <w:gridAfter w:val="1"/>
          <w:wAfter w:w="11" w:type="dxa"/>
          <w:trHeight w:val="310"/>
        </w:trPr>
        <w:tc>
          <w:tcPr>
            <w:tcW w:w="738" w:type="dxa"/>
            <w:vMerge/>
          </w:tcPr>
          <w:p w14:paraId="398FB575" w14:textId="77777777" w:rsidR="00363FD7" w:rsidRDefault="00363FD7" w:rsidP="00FA50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gridSpan w:val="2"/>
          </w:tcPr>
          <w:p w14:paraId="593124D7" w14:textId="77777777" w:rsidR="00363FD7" w:rsidRPr="00363FD7" w:rsidRDefault="00363FD7" w:rsidP="0067580F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4250" w:type="dxa"/>
            <w:gridSpan w:val="4"/>
          </w:tcPr>
          <w:p w14:paraId="4D5F360E" w14:textId="77777777" w:rsidR="00363FD7" w:rsidRPr="00363FD7" w:rsidRDefault="00363FD7" w:rsidP="0067580F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</w:tr>
      <w:tr w:rsidR="00363FD7" w14:paraId="68B0DECC" w14:textId="77777777" w:rsidTr="00363FD7">
        <w:trPr>
          <w:gridAfter w:val="1"/>
          <w:wAfter w:w="11" w:type="dxa"/>
          <w:trHeight w:val="310"/>
        </w:trPr>
        <w:tc>
          <w:tcPr>
            <w:tcW w:w="738" w:type="dxa"/>
            <w:vMerge/>
          </w:tcPr>
          <w:p w14:paraId="7B3DF05F" w14:textId="77777777" w:rsidR="00363FD7" w:rsidRDefault="00363FD7" w:rsidP="00FA50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gridSpan w:val="2"/>
          </w:tcPr>
          <w:p w14:paraId="123B64ED" w14:textId="77777777" w:rsidR="00363FD7" w:rsidRPr="00363FD7" w:rsidRDefault="00363FD7" w:rsidP="0067580F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4250" w:type="dxa"/>
            <w:gridSpan w:val="4"/>
          </w:tcPr>
          <w:p w14:paraId="0B9B87AE" w14:textId="77777777" w:rsidR="00363FD7" w:rsidRPr="00363FD7" w:rsidRDefault="00363FD7" w:rsidP="0067580F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</w:tr>
      <w:tr w:rsidR="00363FD7" w14:paraId="530088F5" w14:textId="77777777" w:rsidTr="00363FD7">
        <w:trPr>
          <w:gridAfter w:val="1"/>
          <w:wAfter w:w="11" w:type="dxa"/>
          <w:trHeight w:val="310"/>
        </w:trPr>
        <w:tc>
          <w:tcPr>
            <w:tcW w:w="738" w:type="dxa"/>
            <w:vMerge/>
          </w:tcPr>
          <w:p w14:paraId="646027FA" w14:textId="77777777" w:rsidR="00363FD7" w:rsidRDefault="00363FD7" w:rsidP="00FA50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gridSpan w:val="2"/>
          </w:tcPr>
          <w:p w14:paraId="57EA82ED" w14:textId="77777777" w:rsidR="00363FD7" w:rsidRPr="00363FD7" w:rsidRDefault="00363FD7" w:rsidP="0067580F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4250" w:type="dxa"/>
            <w:gridSpan w:val="4"/>
          </w:tcPr>
          <w:p w14:paraId="5AADA785" w14:textId="77777777" w:rsidR="00363FD7" w:rsidRPr="00363FD7" w:rsidRDefault="00363FD7" w:rsidP="0067580F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</w:tr>
      <w:tr w:rsidR="00363FD7" w14:paraId="53DC3ABB" w14:textId="77777777" w:rsidTr="00363FD7">
        <w:trPr>
          <w:gridAfter w:val="1"/>
          <w:wAfter w:w="11" w:type="dxa"/>
          <w:trHeight w:val="310"/>
        </w:trPr>
        <w:tc>
          <w:tcPr>
            <w:tcW w:w="738" w:type="dxa"/>
            <w:vMerge/>
          </w:tcPr>
          <w:p w14:paraId="56931191" w14:textId="77777777" w:rsidR="00363FD7" w:rsidRDefault="00363FD7" w:rsidP="00FA50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gridSpan w:val="2"/>
          </w:tcPr>
          <w:p w14:paraId="6315DD76" w14:textId="77777777" w:rsidR="00363FD7" w:rsidRPr="00363FD7" w:rsidRDefault="00363FD7" w:rsidP="0067580F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4250" w:type="dxa"/>
            <w:gridSpan w:val="4"/>
          </w:tcPr>
          <w:p w14:paraId="58DDE663" w14:textId="77777777" w:rsidR="00363FD7" w:rsidRPr="00363FD7" w:rsidRDefault="00363FD7" w:rsidP="0067580F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</w:tr>
      <w:tr w:rsidR="00363FD7" w14:paraId="14FE27C0" w14:textId="77777777" w:rsidTr="00363FD7">
        <w:trPr>
          <w:gridAfter w:val="1"/>
          <w:wAfter w:w="11" w:type="dxa"/>
          <w:trHeight w:val="310"/>
        </w:trPr>
        <w:tc>
          <w:tcPr>
            <w:tcW w:w="738" w:type="dxa"/>
            <w:vMerge/>
          </w:tcPr>
          <w:p w14:paraId="42C5FECF" w14:textId="77777777" w:rsidR="00363FD7" w:rsidRDefault="00363FD7" w:rsidP="00FA50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gridSpan w:val="2"/>
          </w:tcPr>
          <w:p w14:paraId="40CD3419" w14:textId="77777777" w:rsidR="00363FD7" w:rsidRPr="00363FD7" w:rsidRDefault="00363FD7" w:rsidP="0067580F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  <w:tc>
          <w:tcPr>
            <w:tcW w:w="4250" w:type="dxa"/>
            <w:gridSpan w:val="4"/>
          </w:tcPr>
          <w:p w14:paraId="1B548850" w14:textId="77777777" w:rsidR="00363FD7" w:rsidRPr="00363FD7" w:rsidRDefault="00363FD7" w:rsidP="0067580F">
            <w:pPr>
              <w:pStyle w:val="TableParagraph"/>
              <w:kinsoku w:val="0"/>
              <w:overflowPunct w:val="0"/>
              <w:ind w:right="509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</w:p>
        </w:tc>
      </w:tr>
      <w:tr w:rsidR="00FA50A5" w14:paraId="0770A546" w14:textId="77777777" w:rsidTr="00597FD4">
        <w:trPr>
          <w:gridAfter w:val="1"/>
          <w:wAfter w:w="11" w:type="dxa"/>
        </w:trPr>
        <w:tc>
          <w:tcPr>
            <w:tcW w:w="738" w:type="dxa"/>
            <w:shd w:val="clear" w:color="auto" w:fill="002060"/>
          </w:tcPr>
          <w:p w14:paraId="7547BD8C" w14:textId="77777777" w:rsidR="00FA50A5" w:rsidRPr="00FB3424" w:rsidRDefault="00FA50A5" w:rsidP="00065564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386" w:type="dxa"/>
            <w:gridSpan w:val="3"/>
            <w:shd w:val="clear" w:color="auto" w:fill="002060"/>
          </w:tcPr>
          <w:p w14:paraId="5C3FAB07" w14:textId="77777777" w:rsidR="00FA50A5" w:rsidRPr="00FB3424" w:rsidRDefault="00FA50A5" w:rsidP="00FA50A5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MEDICAL</w:t>
            </w:r>
            <w:r w:rsidRPr="00FB3424">
              <w:rPr>
                <w:rFonts w:asciiTheme="minorHAnsi" w:hAnsiTheme="minorHAnsi" w:cstheme="minorHAnsi"/>
                <w:b/>
                <w:bCs/>
                <w:spacing w:val="3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AND</w:t>
            </w:r>
            <w:r w:rsidRPr="00FB34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OBSTETRIC</w:t>
            </w:r>
            <w:r w:rsidRPr="00FB34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HISTORY</w:t>
            </w:r>
          </w:p>
        </w:tc>
        <w:tc>
          <w:tcPr>
            <w:tcW w:w="2974" w:type="dxa"/>
            <w:gridSpan w:val="3"/>
            <w:shd w:val="clear" w:color="auto" w:fill="002060"/>
          </w:tcPr>
          <w:p w14:paraId="11911F76" w14:textId="77777777" w:rsidR="00FA50A5" w:rsidRPr="00363FD7" w:rsidRDefault="00363FD7" w:rsidP="00363FD7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363FD7">
              <w:rPr>
                <w:rFonts w:asciiTheme="minorHAnsi" w:hAnsiTheme="minorHAnsi" w:cstheme="minorHAnsi"/>
                <w:b/>
              </w:rPr>
              <w:t xml:space="preserve">Notes/Observations </w:t>
            </w:r>
          </w:p>
        </w:tc>
      </w:tr>
      <w:tr w:rsidR="00FA50A5" w14:paraId="03AF5287" w14:textId="77777777" w:rsidTr="00597FD4">
        <w:trPr>
          <w:gridAfter w:val="1"/>
          <w:wAfter w:w="11" w:type="dxa"/>
        </w:trPr>
        <w:tc>
          <w:tcPr>
            <w:tcW w:w="738" w:type="dxa"/>
          </w:tcPr>
          <w:p w14:paraId="078112C6" w14:textId="77777777" w:rsidR="00FA50A5" w:rsidRDefault="00FA50A5" w:rsidP="00FA50A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gridSpan w:val="3"/>
          </w:tcPr>
          <w:p w14:paraId="7DB9ED13" w14:textId="77777777" w:rsidR="00FA50A5" w:rsidRPr="00FB3424" w:rsidRDefault="00FA50A5" w:rsidP="0067580F">
            <w:pPr>
              <w:pStyle w:val="TableParagraph"/>
              <w:kinsoku w:val="0"/>
              <w:overflowPunct w:val="0"/>
              <w:spacing w:line="241" w:lineRule="auto"/>
              <w:ind w:right="287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INFORMATION</w:t>
            </w:r>
            <w:r w:rsidRPr="00FB34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REQUIRED</w:t>
            </w:r>
            <w:r w:rsidRPr="00FB34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FROM MIDWIFE</w:t>
            </w:r>
            <w:r w:rsidRPr="00FB3424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FB342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HEALTH</w:t>
            </w:r>
            <w:r w:rsidRPr="00FB34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PROFESSIONAL</w:t>
            </w:r>
            <w:r w:rsidRPr="00FB3424">
              <w:rPr>
                <w:rFonts w:asciiTheme="minorHAnsi" w:hAnsiTheme="minorHAnsi" w:cstheme="minorHAnsi"/>
                <w:b/>
                <w:bCs/>
                <w:spacing w:val="59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AS</w:t>
            </w:r>
            <w:r w:rsidRPr="00FB3424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PART</w:t>
            </w:r>
            <w:r w:rsidRPr="00FB342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</w:t>
            </w:r>
            <w:r w:rsidRPr="00FB3424">
              <w:rPr>
                <w:rFonts w:asciiTheme="minorHAnsi" w:hAnsiTheme="minorHAnsi" w:cstheme="minorHAnsi"/>
                <w:b/>
                <w:bCs/>
                <w:spacing w:val="3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FB3424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PRE-BIRTH</w:t>
            </w:r>
            <w:r w:rsidRPr="00FB34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RISK</w:t>
            </w:r>
            <w:r w:rsidRPr="00FB3424">
              <w:rPr>
                <w:rFonts w:asciiTheme="minorHAnsi" w:hAnsiTheme="minorHAnsi" w:cstheme="minorHAnsi"/>
                <w:b/>
                <w:bCs/>
                <w:spacing w:val="5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ASSESSMENT</w:t>
            </w:r>
          </w:p>
          <w:p w14:paraId="60C8E61D" w14:textId="77777777" w:rsidR="00FA50A5" w:rsidRPr="00FB3424" w:rsidRDefault="00FA50A5" w:rsidP="0067580F">
            <w:pPr>
              <w:pStyle w:val="TableParagraph"/>
              <w:kinsoku w:val="0"/>
              <w:overflowPunct w:val="0"/>
              <w:ind w:right="585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This</w:t>
            </w:r>
            <w:r w:rsidRPr="00FB3424">
              <w:rPr>
                <w:rFonts w:asciiTheme="minorHAnsi" w:hAnsiTheme="minorHAnsi" w:cstheme="minorHAnsi"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section</w:t>
            </w:r>
            <w:r w:rsidRPr="00FB3424">
              <w:rPr>
                <w:rFonts w:asciiTheme="minorHAnsi" w:hAnsiTheme="minorHAnsi" w:cstheme="minorHAnsi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should</w:t>
            </w:r>
            <w:r w:rsidRPr="00FB342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be</w:t>
            </w:r>
            <w:r w:rsidRPr="00FB3424">
              <w:rPr>
                <w:rFonts w:asciiTheme="minorHAnsi" w:hAnsiTheme="minorHAnsi" w:cstheme="minorHAnsi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completed</w:t>
            </w:r>
            <w:r w:rsidRPr="00FB342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i/>
                <w:iCs/>
                <w:spacing w:val="-2"/>
                <w:sz w:val="22"/>
                <w:szCs w:val="22"/>
              </w:rPr>
              <w:t>by</w:t>
            </w:r>
            <w:r w:rsidRPr="00FB3424">
              <w:rPr>
                <w:rFonts w:asciiTheme="minorHAnsi" w:hAnsiTheme="minorHAnsi" w:cstheme="minorHAnsi"/>
                <w:i/>
                <w:iCs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an</w:t>
            </w:r>
            <w:r w:rsidRPr="00FB3424">
              <w:rPr>
                <w:rFonts w:asciiTheme="minorHAnsi" w:hAnsiTheme="minorHAnsi" w:cstheme="minorHAnsi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appropriate</w:t>
            </w:r>
            <w:r w:rsidRPr="00FB342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Health</w:t>
            </w:r>
            <w:r w:rsidRPr="00FB3424">
              <w:rPr>
                <w:rFonts w:asciiTheme="minorHAnsi" w:hAnsiTheme="minorHAnsi" w:cstheme="minorHAnsi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Professional.</w:t>
            </w:r>
            <w:r w:rsidRPr="00FB3424">
              <w:rPr>
                <w:rFonts w:asciiTheme="minorHAnsi" w:hAnsiTheme="minorHAnsi" w:cstheme="minorHAnsi"/>
                <w:i/>
                <w:iCs/>
                <w:spacing w:val="45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(See</w:t>
            </w:r>
            <w:r w:rsidRPr="00FB342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annex</w:t>
            </w:r>
            <w:r w:rsidRPr="00FB3424">
              <w:rPr>
                <w:rFonts w:asciiTheme="minorHAnsi" w:hAnsiTheme="minorHAnsi" w:cstheme="minorHAnsi"/>
                <w:i/>
                <w:iCs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</w:t>
            </w:r>
            <w:r w:rsidRPr="00FB3424">
              <w:rPr>
                <w:rFonts w:asciiTheme="minorHAnsi" w:hAnsiTheme="minorHAnsi" w:cstheme="minorHAnsi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for</w:t>
            </w:r>
            <w:r w:rsidRPr="00FB3424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 xml:space="preserve"> general</w:t>
            </w:r>
            <w:r w:rsidRPr="00FB3424">
              <w:rPr>
                <w:rFonts w:asciiTheme="minorHAnsi" w:hAnsiTheme="minorHAnsi" w:cstheme="minorHAnsi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i/>
                <w:iCs/>
                <w:spacing w:val="-1"/>
                <w:sz w:val="22"/>
                <w:szCs w:val="22"/>
              </w:rPr>
              <w:t>guidance)</w:t>
            </w:r>
          </w:p>
          <w:p w14:paraId="1630DC40" w14:textId="77777777" w:rsidR="00FA50A5" w:rsidRPr="0067580F" w:rsidRDefault="00FA50A5" w:rsidP="0067580F">
            <w:pPr>
              <w:pStyle w:val="TableParagraph"/>
              <w:kinsoku w:val="0"/>
              <w:overflowPunct w:val="0"/>
              <w:ind w:right="558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Factors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consider as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part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of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Assessment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and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the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likelihood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of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these</w:t>
            </w:r>
            <w:r w:rsidRPr="00FB3424">
              <w:rPr>
                <w:rFonts w:asciiTheme="minorHAnsi" w:hAnsiTheme="minorHAnsi" w:cstheme="minorHAnsi"/>
                <w:spacing w:val="49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having</w:t>
            </w:r>
            <w:r w:rsidRPr="00FB3424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significant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adverse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impact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on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child:</w:t>
            </w:r>
          </w:p>
          <w:p w14:paraId="6B7E446F" w14:textId="77777777" w:rsidR="00FA50A5" w:rsidRPr="00FB3424" w:rsidRDefault="00FA50A5" w:rsidP="0067580F">
            <w:pPr>
              <w:pStyle w:val="ListParagraph"/>
              <w:numPr>
                <w:ilvl w:val="0"/>
                <w:numId w:val="39"/>
              </w:numPr>
              <w:kinsoku w:val="0"/>
              <w:overflowPunct w:val="0"/>
              <w:ind w:left="368" w:right="267" w:hanging="284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Details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of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medical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and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obstetric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history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relevance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in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terms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of</w:t>
            </w:r>
            <w:r w:rsidRPr="00FB3424">
              <w:rPr>
                <w:rFonts w:asciiTheme="minorHAnsi" w:hAnsiTheme="minorHAnsi" w:cstheme="minorHAnsi"/>
                <w:spacing w:val="65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parenting</w:t>
            </w:r>
          </w:p>
          <w:p w14:paraId="66145793" w14:textId="77777777" w:rsidR="00FA50A5" w:rsidRPr="00FB3424" w:rsidRDefault="00FA50A5" w:rsidP="0067580F">
            <w:pPr>
              <w:pStyle w:val="ListParagraph"/>
              <w:numPr>
                <w:ilvl w:val="0"/>
                <w:numId w:val="39"/>
              </w:numPr>
              <w:kinsoku w:val="0"/>
              <w:overflowPunct w:val="0"/>
              <w:spacing w:line="268" w:lineRule="exact"/>
              <w:ind w:left="368" w:hanging="284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Partner support?</w:t>
            </w:r>
          </w:p>
          <w:p w14:paraId="357088FB" w14:textId="77777777" w:rsidR="00FA50A5" w:rsidRPr="00FB3424" w:rsidRDefault="00FA50A5" w:rsidP="0067580F">
            <w:pPr>
              <w:pStyle w:val="ListParagraph"/>
              <w:numPr>
                <w:ilvl w:val="0"/>
                <w:numId w:val="39"/>
              </w:numPr>
              <w:kinsoku w:val="0"/>
              <w:overflowPunct w:val="0"/>
              <w:ind w:left="368" w:right="277" w:hanging="284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Family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structure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support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available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(or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potentially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available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or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not</w:t>
            </w:r>
            <w:r w:rsidRPr="00FB3424">
              <w:rPr>
                <w:rFonts w:asciiTheme="minorHAnsi" w:hAnsiTheme="minorHAnsi" w:cstheme="minorHAnsi"/>
                <w:spacing w:val="54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available)?</w:t>
            </w:r>
          </w:p>
          <w:p w14:paraId="3943D236" w14:textId="77777777" w:rsidR="00FA50A5" w:rsidRPr="00FB3424" w:rsidRDefault="00FA50A5" w:rsidP="0067580F">
            <w:pPr>
              <w:pStyle w:val="ListParagraph"/>
              <w:numPr>
                <w:ilvl w:val="0"/>
                <w:numId w:val="39"/>
              </w:numPr>
              <w:kinsoku w:val="0"/>
              <w:overflowPunct w:val="0"/>
              <w:spacing w:line="268" w:lineRule="exact"/>
              <w:ind w:left="368" w:hanging="284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Whether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pregnancy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planned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or unplanned?</w:t>
            </w:r>
          </w:p>
          <w:p w14:paraId="79E430F7" w14:textId="77777777" w:rsidR="00FA50A5" w:rsidRPr="00FB3424" w:rsidRDefault="00FA50A5" w:rsidP="0067580F">
            <w:pPr>
              <w:pStyle w:val="ListParagraph"/>
              <w:numPr>
                <w:ilvl w:val="0"/>
                <w:numId w:val="39"/>
              </w:numPr>
              <w:kinsoku w:val="0"/>
              <w:overflowPunct w:val="0"/>
              <w:spacing w:line="268" w:lineRule="exact"/>
              <w:ind w:left="368" w:hanging="284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Feelings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of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mother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about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being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pregnant?</w:t>
            </w:r>
          </w:p>
          <w:p w14:paraId="42375B48" w14:textId="77777777" w:rsidR="00FA50A5" w:rsidRPr="00FB3424" w:rsidRDefault="00FA50A5" w:rsidP="0067580F">
            <w:pPr>
              <w:pStyle w:val="ListParagraph"/>
              <w:numPr>
                <w:ilvl w:val="0"/>
                <w:numId w:val="39"/>
              </w:numPr>
              <w:kinsoku w:val="0"/>
              <w:overflowPunct w:val="0"/>
              <w:spacing w:line="268" w:lineRule="exact"/>
              <w:ind w:left="368" w:hanging="284"/>
              <w:rPr>
                <w:rFonts w:asciiTheme="minorHAnsi" w:hAnsiTheme="minorHAnsi" w:cstheme="minorHAnsi"/>
                <w:spacing w:val="-2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Feelings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of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partner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putative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father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about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pregnancy?</w:t>
            </w:r>
          </w:p>
          <w:p w14:paraId="60B5B431" w14:textId="77777777" w:rsidR="00FA50A5" w:rsidRPr="00FB3424" w:rsidRDefault="00FA50A5" w:rsidP="0067580F">
            <w:pPr>
              <w:pStyle w:val="ListParagraph"/>
              <w:numPr>
                <w:ilvl w:val="0"/>
                <w:numId w:val="39"/>
              </w:numPr>
              <w:kinsoku w:val="0"/>
              <w:overflowPunct w:val="0"/>
              <w:spacing w:line="268" w:lineRule="exact"/>
              <w:ind w:left="368" w:hanging="284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Dietary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intake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related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issues?</w:t>
            </w:r>
          </w:p>
          <w:p w14:paraId="35CEB03E" w14:textId="77777777" w:rsidR="00FA50A5" w:rsidRPr="00FB3424" w:rsidRDefault="00FA50A5" w:rsidP="0067580F">
            <w:pPr>
              <w:pStyle w:val="ListParagraph"/>
              <w:numPr>
                <w:ilvl w:val="0"/>
                <w:numId w:val="39"/>
              </w:numPr>
              <w:kinsoku w:val="0"/>
              <w:overflowPunct w:val="0"/>
              <w:ind w:left="368" w:right="704" w:hanging="284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Medicines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or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drugs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whether or not prescribed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taken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before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or</w:t>
            </w:r>
            <w:r w:rsidRPr="00FB3424">
              <w:rPr>
                <w:rFonts w:asciiTheme="minorHAnsi" w:hAnsiTheme="minorHAnsi" w:cstheme="minorHAnsi"/>
                <w:spacing w:val="26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during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pregnancy?</w:t>
            </w:r>
          </w:p>
          <w:p w14:paraId="554BF857" w14:textId="77777777" w:rsidR="00FA50A5" w:rsidRPr="00FB3424" w:rsidRDefault="00FA50A5" w:rsidP="0067580F">
            <w:pPr>
              <w:pStyle w:val="ListParagraph"/>
              <w:numPr>
                <w:ilvl w:val="0"/>
                <w:numId w:val="39"/>
              </w:numPr>
              <w:kinsoku w:val="0"/>
              <w:overflowPunct w:val="0"/>
              <w:spacing w:line="268" w:lineRule="exact"/>
              <w:ind w:left="368" w:hanging="284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Alcohol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consumption?</w:t>
            </w:r>
          </w:p>
          <w:p w14:paraId="5E82F5D3" w14:textId="77777777" w:rsidR="00FA50A5" w:rsidRPr="00FB3424" w:rsidRDefault="00FA50A5" w:rsidP="0067580F">
            <w:pPr>
              <w:pStyle w:val="ListParagraph"/>
              <w:numPr>
                <w:ilvl w:val="0"/>
                <w:numId w:val="39"/>
              </w:numPr>
              <w:kinsoku w:val="0"/>
              <w:overflowPunct w:val="0"/>
              <w:spacing w:line="268" w:lineRule="exact"/>
              <w:ind w:left="368" w:hanging="284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Smoking?</w:t>
            </w:r>
          </w:p>
          <w:p w14:paraId="611D7FC9" w14:textId="77777777" w:rsidR="00FA50A5" w:rsidRPr="00FB3424" w:rsidRDefault="00FA50A5" w:rsidP="0067580F">
            <w:pPr>
              <w:pStyle w:val="ListParagraph"/>
              <w:numPr>
                <w:ilvl w:val="0"/>
                <w:numId w:val="39"/>
              </w:numPr>
              <w:kinsoku w:val="0"/>
              <w:overflowPunct w:val="0"/>
              <w:spacing w:line="268" w:lineRule="exact"/>
              <w:ind w:left="368" w:hanging="284"/>
              <w:rPr>
                <w:rFonts w:asciiTheme="minorHAnsi" w:hAnsiTheme="minorHAnsi" w:cstheme="minorHAnsi"/>
                <w:spacing w:val="-2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Previous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obstetric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history?</w:t>
            </w:r>
          </w:p>
          <w:p w14:paraId="43BC1D95" w14:textId="77777777" w:rsidR="00FA50A5" w:rsidRPr="00FB3424" w:rsidRDefault="00FA50A5" w:rsidP="0067580F">
            <w:pPr>
              <w:pStyle w:val="ListParagraph"/>
              <w:numPr>
                <w:ilvl w:val="0"/>
                <w:numId w:val="39"/>
              </w:numPr>
              <w:kinsoku w:val="0"/>
              <w:overflowPunct w:val="0"/>
              <w:spacing w:line="269" w:lineRule="exact"/>
              <w:ind w:left="368" w:hanging="284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Current health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status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of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other children?</w:t>
            </w:r>
          </w:p>
          <w:p w14:paraId="22C7B59F" w14:textId="77777777" w:rsidR="00FA50A5" w:rsidRPr="00FB3424" w:rsidRDefault="00FA50A5" w:rsidP="0067580F">
            <w:pPr>
              <w:pStyle w:val="ListParagraph"/>
              <w:numPr>
                <w:ilvl w:val="0"/>
                <w:numId w:val="39"/>
              </w:numPr>
              <w:kinsoku w:val="0"/>
              <w:overflowPunct w:val="0"/>
              <w:spacing w:line="268" w:lineRule="exact"/>
              <w:ind w:left="368" w:hanging="284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Miscarriages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terminations?</w:t>
            </w:r>
          </w:p>
          <w:p w14:paraId="628F5C17" w14:textId="77777777" w:rsidR="00FA50A5" w:rsidRPr="00FB3424" w:rsidRDefault="00FA50A5" w:rsidP="0067580F">
            <w:pPr>
              <w:pStyle w:val="ListParagraph"/>
              <w:numPr>
                <w:ilvl w:val="0"/>
                <w:numId w:val="39"/>
              </w:numPr>
              <w:kinsoku w:val="0"/>
              <w:overflowPunct w:val="0"/>
              <w:spacing w:line="268" w:lineRule="exact"/>
              <w:ind w:left="368" w:hanging="284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Chronic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or acute</w:t>
            </w:r>
            <w:r w:rsidRPr="00FB3424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medical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conditions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or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surgical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history?</w:t>
            </w:r>
          </w:p>
          <w:p w14:paraId="30CCDB90" w14:textId="77777777" w:rsidR="00FA50A5" w:rsidRPr="006762B0" w:rsidRDefault="00FA50A5" w:rsidP="0067580F">
            <w:pPr>
              <w:pStyle w:val="ListParagraph"/>
              <w:numPr>
                <w:ilvl w:val="0"/>
                <w:numId w:val="39"/>
              </w:numPr>
              <w:kinsoku w:val="0"/>
              <w:overflowPunct w:val="0"/>
              <w:spacing w:line="269" w:lineRule="exact"/>
              <w:ind w:left="368" w:hanging="284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Psychiatric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history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especially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depression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self-harming?</w:t>
            </w:r>
          </w:p>
        </w:tc>
        <w:tc>
          <w:tcPr>
            <w:tcW w:w="2974" w:type="dxa"/>
            <w:gridSpan w:val="3"/>
          </w:tcPr>
          <w:p w14:paraId="3E0FEACB" w14:textId="77777777" w:rsidR="00FA50A5" w:rsidRDefault="00FA50A5" w:rsidP="00FA50A5">
            <w:pPr>
              <w:rPr>
                <w:rFonts w:asciiTheme="minorHAnsi" w:hAnsiTheme="minorHAnsi" w:cstheme="minorHAnsi"/>
              </w:rPr>
            </w:pPr>
          </w:p>
        </w:tc>
      </w:tr>
      <w:tr w:rsidR="00363FD7" w14:paraId="3DB8CDE7" w14:textId="77777777" w:rsidTr="00597FD4">
        <w:trPr>
          <w:gridAfter w:val="1"/>
          <w:wAfter w:w="11" w:type="dxa"/>
        </w:trPr>
        <w:tc>
          <w:tcPr>
            <w:tcW w:w="738" w:type="dxa"/>
            <w:shd w:val="clear" w:color="auto" w:fill="002060"/>
          </w:tcPr>
          <w:p w14:paraId="77FDC448" w14:textId="77777777" w:rsidR="00363FD7" w:rsidRPr="00FB3424" w:rsidRDefault="00363FD7" w:rsidP="00363FD7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386" w:type="dxa"/>
            <w:gridSpan w:val="3"/>
            <w:shd w:val="clear" w:color="auto" w:fill="002060"/>
          </w:tcPr>
          <w:p w14:paraId="5D5FE3AF" w14:textId="77777777" w:rsidR="00363FD7" w:rsidRPr="00FB3424" w:rsidRDefault="00363FD7" w:rsidP="00363FD7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ASSESSMENT</w:t>
            </w:r>
            <w:r w:rsidRPr="00FB342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of</w:t>
            </w:r>
            <w:r w:rsidRPr="00FB3424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PARENTS</w:t>
            </w:r>
            <w:r w:rsidRPr="00FB3424">
              <w:rPr>
                <w:rFonts w:asciiTheme="minorHAnsi" w:hAnsiTheme="minorHAnsi" w:cstheme="minorHAnsi"/>
                <w:b/>
                <w:bCs/>
                <w:spacing w:val="5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AND</w:t>
            </w:r>
            <w:r w:rsidRPr="00FB34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POTENTIAL</w:t>
            </w:r>
            <w:r w:rsidRPr="00FB3424">
              <w:rPr>
                <w:rFonts w:asciiTheme="minorHAnsi" w:hAnsiTheme="minorHAnsi" w:cstheme="minorHAnsi"/>
                <w:b/>
                <w:bCs/>
                <w:spacing w:val="3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RISKS</w:t>
            </w:r>
            <w:r w:rsidRPr="00FB34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TO</w:t>
            </w:r>
            <w:r w:rsidRPr="00FB3424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CHILD</w:t>
            </w:r>
          </w:p>
        </w:tc>
        <w:tc>
          <w:tcPr>
            <w:tcW w:w="2974" w:type="dxa"/>
            <w:gridSpan w:val="3"/>
            <w:shd w:val="clear" w:color="auto" w:fill="002060"/>
          </w:tcPr>
          <w:p w14:paraId="42AE8F35" w14:textId="77777777" w:rsidR="00363FD7" w:rsidRPr="00363FD7" w:rsidRDefault="00363FD7" w:rsidP="00363FD7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Theme="minorHAnsi" w:hAnsiTheme="minorHAnsi" w:cstheme="minorHAnsi"/>
                <w:sz w:val="22"/>
                <w:szCs w:val="22"/>
              </w:rPr>
            </w:pPr>
            <w:r w:rsidRPr="00363F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Notes/Observations </w:t>
            </w:r>
          </w:p>
        </w:tc>
      </w:tr>
      <w:tr w:rsidR="00363FD7" w14:paraId="3287F8DC" w14:textId="77777777" w:rsidTr="00597FD4">
        <w:trPr>
          <w:gridAfter w:val="1"/>
          <w:wAfter w:w="11" w:type="dxa"/>
        </w:trPr>
        <w:tc>
          <w:tcPr>
            <w:tcW w:w="738" w:type="dxa"/>
          </w:tcPr>
          <w:p w14:paraId="75BFF51A" w14:textId="77777777" w:rsidR="00363FD7" w:rsidRDefault="00363FD7" w:rsidP="00363F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gridSpan w:val="3"/>
          </w:tcPr>
          <w:p w14:paraId="602ACCA5" w14:textId="77777777" w:rsidR="00363FD7" w:rsidRPr="0067580F" w:rsidRDefault="00363FD7" w:rsidP="00363FD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This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section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will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usually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completed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Social</w:t>
            </w:r>
            <w:r w:rsidRPr="00FB3424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Worker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who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will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need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to</w:t>
            </w:r>
            <w:r>
              <w:rPr>
                <w:rFonts w:asciiTheme="minorHAnsi" w:hAnsiTheme="minorHAnsi" w:cstheme="minorHAnsi"/>
                <w:spacing w:val="6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draw</w:t>
            </w:r>
            <w:r w:rsidRPr="00FB3424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on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help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range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of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other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professionals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regarding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some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aspects</w:t>
            </w:r>
            <w:r w:rsidRPr="00FB3424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of</w:t>
            </w:r>
            <w:r w:rsidRPr="00FB3424">
              <w:rPr>
                <w:rFonts w:asciiTheme="minorHAnsi" w:hAnsiTheme="minorHAnsi" w:cstheme="minorHAnsi"/>
                <w:spacing w:val="25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assessment.</w:t>
            </w:r>
            <w:r w:rsidRPr="00FB3424">
              <w:rPr>
                <w:rFonts w:asciiTheme="minorHAnsi" w:hAnsiTheme="minorHAnsi" w:cstheme="minorHAnsi"/>
                <w:spacing w:val="59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Particular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care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should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taken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when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assessing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risks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FB3424">
              <w:rPr>
                <w:rFonts w:asciiTheme="minorHAnsi" w:hAnsiTheme="minorHAnsi" w:cstheme="minorHAnsi"/>
                <w:spacing w:val="53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babies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whose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parents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are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themselves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young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person.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Attention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should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be</w:t>
            </w:r>
            <w:r w:rsidRPr="00FB3424">
              <w:rPr>
                <w:rFonts w:asciiTheme="minorHAnsi" w:hAnsiTheme="minorHAnsi" w:cstheme="minorHAnsi"/>
                <w:spacing w:val="45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given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to:</w:t>
            </w:r>
          </w:p>
          <w:p w14:paraId="64F9CCDA" w14:textId="77777777" w:rsidR="00363FD7" w:rsidRPr="00FB3424" w:rsidRDefault="00363FD7" w:rsidP="00363FD7">
            <w:pPr>
              <w:pStyle w:val="ListParagraph"/>
              <w:numPr>
                <w:ilvl w:val="0"/>
                <w:numId w:val="38"/>
              </w:numPr>
              <w:tabs>
                <w:tab w:val="left" w:pos="278"/>
              </w:tabs>
              <w:kinsoku w:val="0"/>
              <w:overflowPunct w:val="0"/>
              <w:spacing w:line="252" w:lineRule="exact"/>
              <w:ind w:left="278" w:right="113" w:hanging="278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evaluating</w:t>
            </w:r>
            <w:r w:rsidRPr="00FB3424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FB3424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quality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quantity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of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support that will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available</w:t>
            </w:r>
            <w:r w:rsidRPr="00FB3424">
              <w:rPr>
                <w:rFonts w:asciiTheme="minorHAnsi" w:hAnsiTheme="minorHAnsi" w:cstheme="minorHAnsi"/>
                <w:spacing w:val="29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within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family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(and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extended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family)</w:t>
            </w:r>
          </w:p>
          <w:p w14:paraId="5E34AB26" w14:textId="77777777" w:rsidR="00363FD7" w:rsidRPr="00FB3424" w:rsidRDefault="00363FD7" w:rsidP="00363FD7">
            <w:pPr>
              <w:pStyle w:val="ListParagraph"/>
              <w:numPr>
                <w:ilvl w:val="0"/>
                <w:numId w:val="38"/>
              </w:numPr>
              <w:tabs>
                <w:tab w:val="left" w:pos="278"/>
              </w:tabs>
              <w:kinsoku w:val="0"/>
              <w:overflowPunct w:val="0"/>
              <w:spacing w:before="16" w:line="252" w:lineRule="exact"/>
              <w:ind w:left="278" w:hanging="278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evaluating</w:t>
            </w:r>
            <w:r w:rsidRPr="00FB3424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FB3424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quality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quantity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of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support that will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available</w:t>
            </w:r>
            <w:r w:rsidRPr="00FB3424">
              <w:rPr>
                <w:rFonts w:asciiTheme="minorHAnsi" w:hAnsiTheme="minorHAnsi" w:cstheme="minorHAnsi"/>
                <w:spacing w:val="29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within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family (and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extended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family)</w:t>
            </w:r>
          </w:p>
          <w:p w14:paraId="2596B67C" w14:textId="77777777" w:rsidR="00363FD7" w:rsidRPr="00FB3424" w:rsidRDefault="00363FD7" w:rsidP="00363FD7">
            <w:pPr>
              <w:pStyle w:val="ListParagraph"/>
              <w:numPr>
                <w:ilvl w:val="0"/>
                <w:numId w:val="38"/>
              </w:numPr>
              <w:tabs>
                <w:tab w:val="left" w:pos="278"/>
              </w:tabs>
              <w:kinsoku w:val="0"/>
              <w:overflowPunct w:val="0"/>
              <w:spacing w:line="264" w:lineRule="exact"/>
              <w:ind w:left="278" w:hanging="278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needs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of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parent(s)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how</w:t>
            </w:r>
            <w:r w:rsidRPr="00FB3424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these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will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met)</w:t>
            </w:r>
          </w:p>
          <w:p w14:paraId="21E3792F" w14:textId="77777777" w:rsidR="00363FD7" w:rsidRPr="006762B0" w:rsidRDefault="00363FD7" w:rsidP="00363FD7">
            <w:pPr>
              <w:pStyle w:val="ListParagraph"/>
              <w:numPr>
                <w:ilvl w:val="0"/>
                <w:numId w:val="38"/>
              </w:numPr>
              <w:tabs>
                <w:tab w:val="left" w:pos="278"/>
              </w:tabs>
              <w:kinsoku w:val="0"/>
              <w:overflowPunct w:val="0"/>
              <w:ind w:left="278" w:hanging="278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context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circumstances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in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which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baby</w:t>
            </w:r>
            <w:r w:rsidRPr="00FB3424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was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conceived,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FB3424">
              <w:rPr>
                <w:rFonts w:asciiTheme="minorHAnsi" w:hAnsiTheme="minorHAnsi" w:cstheme="minorHAns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wishes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feelings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of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child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who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parent</w:t>
            </w:r>
            <w:r>
              <w:rPr>
                <w:rFonts w:asciiTheme="minorHAnsi" w:hAnsiTheme="minorHAnsi" w:cstheme="minorHAnsi"/>
                <w:spacing w:val="-2"/>
              </w:rPr>
              <w:t>.</w:t>
            </w:r>
          </w:p>
        </w:tc>
        <w:tc>
          <w:tcPr>
            <w:tcW w:w="2974" w:type="dxa"/>
            <w:gridSpan w:val="3"/>
          </w:tcPr>
          <w:p w14:paraId="2EACB427" w14:textId="77777777" w:rsidR="00363FD7" w:rsidRDefault="00363FD7" w:rsidP="00363FD7">
            <w:pPr>
              <w:rPr>
                <w:rFonts w:asciiTheme="minorHAnsi" w:hAnsiTheme="minorHAnsi" w:cstheme="minorHAnsi"/>
              </w:rPr>
            </w:pPr>
          </w:p>
        </w:tc>
      </w:tr>
      <w:tr w:rsidR="00363FD7" w14:paraId="5F6C66F9" w14:textId="77777777" w:rsidTr="00363FD7">
        <w:tc>
          <w:tcPr>
            <w:tcW w:w="9109" w:type="dxa"/>
            <w:gridSpan w:val="8"/>
            <w:shd w:val="clear" w:color="auto" w:fill="002060"/>
          </w:tcPr>
          <w:p w14:paraId="2562EEB5" w14:textId="77777777" w:rsidR="00363FD7" w:rsidRDefault="00363FD7" w:rsidP="00363FD7">
            <w:pPr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FACTORS</w:t>
            </w:r>
            <w:r w:rsidRPr="00FB3424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TO</w:t>
            </w:r>
            <w:r w:rsidRPr="00FB3424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CONSIDER</w:t>
            </w:r>
            <w:r w:rsidRPr="00FB34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WHEN</w:t>
            </w:r>
            <w:r w:rsidRPr="00FB34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UNDERTAKING</w:t>
            </w:r>
            <w:r w:rsidRPr="00FB3424">
              <w:rPr>
                <w:rFonts w:asciiTheme="minorHAnsi" w:hAnsiTheme="minorHAnsi" w:cstheme="minorHAnsi"/>
                <w:b/>
                <w:bCs/>
                <w:spacing w:val="5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5"/>
                <w:sz w:val="22"/>
                <w:szCs w:val="22"/>
              </w:rPr>
              <w:t>AN</w:t>
            </w:r>
            <w:r w:rsidRPr="00FB3424">
              <w:rPr>
                <w:rFonts w:asciiTheme="minorHAnsi" w:hAnsiTheme="minorHAnsi" w:cstheme="minorHAnsi"/>
                <w:b/>
                <w:bCs/>
                <w:spacing w:val="5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ASSESSMENT</w:t>
            </w:r>
          </w:p>
        </w:tc>
      </w:tr>
      <w:tr w:rsidR="00363FD7" w14:paraId="2D80D25C" w14:textId="77777777" w:rsidTr="00597FD4">
        <w:trPr>
          <w:gridAfter w:val="1"/>
          <w:wAfter w:w="11" w:type="dxa"/>
        </w:trPr>
        <w:tc>
          <w:tcPr>
            <w:tcW w:w="738" w:type="dxa"/>
            <w:shd w:val="clear" w:color="auto" w:fill="002060"/>
          </w:tcPr>
          <w:p w14:paraId="5CB75AC3" w14:textId="77777777" w:rsidR="00363FD7" w:rsidRPr="006762B0" w:rsidRDefault="00363FD7" w:rsidP="00363FD7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6762B0">
              <w:rPr>
                <w:rFonts w:asciiTheme="minorHAnsi" w:hAnsiTheme="minorHAnsi" w:cstheme="minorHAnsi"/>
                <w:b/>
                <w:sz w:val="22"/>
                <w:szCs w:val="22"/>
              </w:rPr>
              <w:t>3.1</w:t>
            </w:r>
          </w:p>
        </w:tc>
        <w:tc>
          <w:tcPr>
            <w:tcW w:w="5386" w:type="dxa"/>
            <w:gridSpan w:val="3"/>
            <w:shd w:val="clear" w:color="auto" w:fill="002060"/>
          </w:tcPr>
          <w:p w14:paraId="0121D1CC" w14:textId="77777777" w:rsidR="00363FD7" w:rsidRPr="00FB3424" w:rsidRDefault="00363FD7" w:rsidP="00363FD7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Relationships</w:t>
            </w:r>
          </w:p>
        </w:tc>
        <w:tc>
          <w:tcPr>
            <w:tcW w:w="2974" w:type="dxa"/>
            <w:gridSpan w:val="3"/>
            <w:shd w:val="clear" w:color="auto" w:fill="002060"/>
          </w:tcPr>
          <w:p w14:paraId="097A2241" w14:textId="77777777" w:rsidR="00363FD7" w:rsidRPr="00363FD7" w:rsidRDefault="00363FD7" w:rsidP="00363F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3F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Notes/Observations </w:t>
            </w:r>
          </w:p>
        </w:tc>
      </w:tr>
      <w:tr w:rsidR="00363FD7" w14:paraId="031D6A62" w14:textId="77777777" w:rsidTr="00597FD4">
        <w:trPr>
          <w:gridAfter w:val="1"/>
          <w:wAfter w:w="11" w:type="dxa"/>
        </w:trPr>
        <w:tc>
          <w:tcPr>
            <w:tcW w:w="738" w:type="dxa"/>
          </w:tcPr>
          <w:p w14:paraId="4212E1FC" w14:textId="77777777" w:rsidR="00363FD7" w:rsidRPr="006762B0" w:rsidRDefault="00363FD7" w:rsidP="00363FD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6" w:type="dxa"/>
            <w:gridSpan w:val="3"/>
          </w:tcPr>
          <w:p w14:paraId="69745879" w14:textId="77777777" w:rsidR="00363FD7" w:rsidRPr="006762B0" w:rsidRDefault="00363FD7" w:rsidP="00363FD7">
            <w:pPr>
              <w:pStyle w:val="ListParagraph"/>
              <w:numPr>
                <w:ilvl w:val="0"/>
                <w:numId w:val="44"/>
              </w:numPr>
              <w:tabs>
                <w:tab w:val="left" w:pos="278"/>
              </w:tabs>
              <w:kinsoku w:val="0"/>
              <w:overflowPunct w:val="0"/>
              <w:spacing w:line="267" w:lineRule="exact"/>
              <w:ind w:hanging="72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676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History</w:t>
            </w:r>
            <w:r w:rsidRPr="006762B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of</w:t>
            </w:r>
            <w:r w:rsidRPr="006762B0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676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relationships</w:t>
            </w:r>
            <w:r w:rsidRPr="006762B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762B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of</w:t>
            </w:r>
            <w:r w:rsidRPr="006762B0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676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adults?</w:t>
            </w:r>
          </w:p>
          <w:p w14:paraId="2F730CE6" w14:textId="77777777" w:rsidR="00363FD7" w:rsidRPr="006762B0" w:rsidRDefault="00363FD7" w:rsidP="00363FD7">
            <w:pPr>
              <w:pStyle w:val="ListParagraph"/>
              <w:numPr>
                <w:ilvl w:val="0"/>
                <w:numId w:val="44"/>
              </w:numPr>
              <w:tabs>
                <w:tab w:val="left" w:pos="278"/>
              </w:tabs>
              <w:kinsoku w:val="0"/>
              <w:overflowPunct w:val="0"/>
              <w:spacing w:line="268" w:lineRule="exact"/>
              <w:ind w:hanging="72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676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Current status?</w:t>
            </w:r>
          </w:p>
          <w:p w14:paraId="6BC29F74" w14:textId="77777777" w:rsidR="00363FD7" w:rsidRPr="006762B0" w:rsidRDefault="00363FD7" w:rsidP="00363FD7">
            <w:pPr>
              <w:pStyle w:val="ListParagraph"/>
              <w:numPr>
                <w:ilvl w:val="0"/>
                <w:numId w:val="44"/>
              </w:numPr>
              <w:tabs>
                <w:tab w:val="left" w:pos="278"/>
              </w:tabs>
              <w:kinsoku w:val="0"/>
              <w:overflowPunct w:val="0"/>
              <w:spacing w:line="268" w:lineRule="exact"/>
              <w:ind w:hanging="72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676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Positives</w:t>
            </w:r>
            <w:r w:rsidRPr="006762B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76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6762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76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negatives?</w:t>
            </w:r>
          </w:p>
          <w:p w14:paraId="246C256B" w14:textId="77777777" w:rsidR="00363FD7" w:rsidRPr="006762B0" w:rsidRDefault="00363FD7" w:rsidP="00363FD7">
            <w:pPr>
              <w:pStyle w:val="ListParagraph"/>
              <w:numPr>
                <w:ilvl w:val="0"/>
                <w:numId w:val="44"/>
              </w:numPr>
              <w:tabs>
                <w:tab w:val="left" w:pos="278"/>
              </w:tabs>
              <w:kinsoku w:val="0"/>
              <w:overflowPunct w:val="0"/>
              <w:spacing w:line="268" w:lineRule="exact"/>
              <w:ind w:hanging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676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Violence?</w:t>
            </w:r>
          </w:p>
          <w:p w14:paraId="63E45282" w14:textId="77777777" w:rsidR="00363FD7" w:rsidRPr="006762B0" w:rsidRDefault="00363FD7" w:rsidP="00363FD7">
            <w:pPr>
              <w:pStyle w:val="ListParagraph"/>
              <w:numPr>
                <w:ilvl w:val="0"/>
                <w:numId w:val="44"/>
              </w:numPr>
              <w:tabs>
                <w:tab w:val="left" w:pos="278"/>
              </w:tabs>
              <w:kinsoku w:val="0"/>
              <w:overflowPunct w:val="0"/>
              <w:spacing w:line="269" w:lineRule="exact"/>
              <w:ind w:hanging="720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6762B0">
              <w:rPr>
                <w:rFonts w:asciiTheme="minorHAnsi" w:hAnsiTheme="minorHAnsi" w:cstheme="minorHAnsi"/>
                <w:sz w:val="22"/>
                <w:szCs w:val="22"/>
              </w:rPr>
              <w:t>Who</w:t>
            </w:r>
            <w:r w:rsidRPr="006762B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will</w:t>
            </w:r>
            <w:r w:rsidRPr="006762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76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be</w:t>
            </w:r>
            <w:r w:rsidRPr="006762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76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main</w:t>
            </w:r>
            <w:r w:rsidRPr="006762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76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carer for </w:t>
            </w:r>
            <w:r w:rsidRPr="006762B0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6762B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baby?</w:t>
            </w:r>
          </w:p>
          <w:p w14:paraId="493E40DC" w14:textId="77777777" w:rsidR="00363FD7" w:rsidRPr="0067580F" w:rsidRDefault="00363FD7" w:rsidP="00597FD4">
            <w:pPr>
              <w:pStyle w:val="TableParagraph"/>
              <w:numPr>
                <w:ilvl w:val="0"/>
                <w:numId w:val="44"/>
              </w:numPr>
              <w:tabs>
                <w:tab w:val="left" w:pos="278"/>
              </w:tabs>
              <w:kinsoku w:val="0"/>
              <w:overflowPunct w:val="0"/>
              <w:ind w:left="324" w:right="516" w:hanging="324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676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What are</w:t>
            </w:r>
            <w:r w:rsidRPr="006762B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6762B0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6762B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676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expectations</w:t>
            </w:r>
            <w:r w:rsidRPr="006762B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6762B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of</w:t>
            </w:r>
            <w:r w:rsidRPr="006762B0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6762B0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6762B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676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parents</w:t>
            </w:r>
            <w:r w:rsidRPr="006762B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6762B0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 w:rsidRPr="006762B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676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each</w:t>
            </w:r>
            <w:r w:rsidR="00597FD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676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other </w:t>
            </w:r>
            <w:r w:rsidRPr="006762B0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 w:rsidRPr="006762B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676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parenting?</w:t>
            </w:r>
          </w:p>
          <w:p w14:paraId="744B0685" w14:textId="77777777" w:rsidR="00363FD7" w:rsidRPr="006762B0" w:rsidRDefault="00363FD7" w:rsidP="00363FD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676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Is there anything regarding "relationships" that seems likely to have a significant and negative impact on the child? If so, what?</w:t>
            </w:r>
          </w:p>
        </w:tc>
        <w:tc>
          <w:tcPr>
            <w:tcW w:w="2974" w:type="dxa"/>
            <w:gridSpan w:val="3"/>
          </w:tcPr>
          <w:p w14:paraId="7D460AE8" w14:textId="77777777" w:rsidR="00363FD7" w:rsidRDefault="00363FD7" w:rsidP="00363FD7">
            <w:pPr>
              <w:rPr>
                <w:rFonts w:asciiTheme="minorHAnsi" w:hAnsiTheme="minorHAnsi" w:cstheme="minorHAnsi"/>
              </w:rPr>
            </w:pPr>
          </w:p>
        </w:tc>
      </w:tr>
      <w:tr w:rsidR="00363FD7" w14:paraId="0C7B65A0" w14:textId="77777777" w:rsidTr="00597FD4">
        <w:trPr>
          <w:gridAfter w:val="1"/>
          <w:wAfter w:w="11" w:type="dxa"/>
        </w:trPr>
        <w:tc>
          <w:tcPr>
            <w:tcW w:w="738" w:type="dxa"/>
            <w:shd w:val="clear" w:color="auto" w:fill="002060"/>
          </w:tcPr>
          <w:p w14:paraId="1A86EE12" w14:textId="77777777" w:rsidR="00363FD7" w:rsidRPr="00065564" w:rsidRDefault="00363FD7" w:rsidP="00363FD7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06556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5386" w:type="dxa"/>
            <w:gridSpan w:val="3"/>
            <w:shd w:val="clear" w:color="auto" w:fill="002060"/>
          </w:tcPr>
          <w:p w14:paraId="4567F26C" w14:textId="77777777" w:rsidR="00363FD7" w:rsidRPr="00065564" w:rsidRDefault="00363FD7" w:rsidP="00363FD7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06556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Abilities</w:t>
            </w:r>
          </w:p>
        </w:tc>
        <w:tc>
          <w:tcPr>
            <w:tcW w:w="2974" w:type="dxa"/>
            <w:gridSpan w:val="3"/>
            <w:shd w:val="clear" w:color="auto" w:fill="002060"/>
          </w:tcPr>
          <w:p w14:paraId="3FCBE776" w14:textId="77777777" w:rsidR="00363FD7" w:rsidRPr="00363FD7" w:rsidRDefault="00363FD7" w:rsidP="00363F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3F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Notes/Observations </w:t>
            </w:r>
          </w:p>
        </w:tc>
      </w:tr>
      <w:tr w:rsidR="00363FD7" w14:paraId="48857F53" w14:textId="77777777" w:rsidTr="00597FD4">
        <w:trPr>
          <w:gridAfter w:val="1"/>
          <w:wAfter w:w="11" w:type="dxa"/>
        </w:trPr>
        <w:tc>
          <w:tcPr>
            <w:tcW w:w="738" w:type="dxa"/>
          </w:tcPr>
          <w:p w14:paraId="74F650BC" w14:textId="77777777" w:rsidR="00363FD7" w:rsidRPr="006762B0" w:rsidRDefault="00363FD7" w:rsidP="00363FD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6" w:type="dxa"/>
            <w:gridSpan w:val="3"/>
          </w:tcPr>
          <w:p w14:paraId="2884438B" w14:textId="77777777" w:rsidR="00363FD7" w:rsidRPr="00FB3424" w:rsidRDefault="00363FD7" w:rsidP="00363FD7">
            <w:pPr>
              <w:pStyle w:val="ListParagraph"/>
              <w:numPr>
                <w:ilvl w:val="0"/>
                <w:numId w:val="36"/>
              </w:numPr>
              <w:tabs>
                <w:tab w:val="left" w:pos="823"/>
              </w:tabs>
              <w:kinsoku w:val="0"/>
              <w:overflowPunct w:val="0"/>
              <w:spacing w:line="267" w:lineRule="exact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Physical?</w:t>
            </w:r>
          </w:p>
          <w:p w14:paraId="75200016" w14:textId="77777777" w:rsidR="00363FD7" w:rsidRPr="00FB3424" w:rsidRDefault="00363FD7" w:rsidP="00363FD7">
            <w:pPr>
              <w:pStyle w:val="ListParagraph"/>
              <w:numPr>
                <w:ilvl w:val="0"/>
                <w:numId w:val="36"/>
              </w:numPr>
              <w:tabs>
                <w:tab w:val="left" w:pos="823"/>
              </w:tabs>
              <w:kinsoku w:val="0"/>
              <w:overflowPunct w:val="0"/>
              <w:spacing w:line="268" w:lineRule="exact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Emotional?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(including</w:t>
            </w:r>
            <w:r w:rsidRPr="00FB3424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self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-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control)</w:t>
            </w:r>
          </w:p>
          <w:p w14:paraId="67B04EF7" w14:textId="77777777" w:rsidR="00363FD7" w:rsidRPr="00FB3424" w:rsidRDefault="00363FD7" w:rsidP="00363FD7">
            <w:pPr>
              <w:pStyle w:val="ListParagraph"/>
              <w:numPr>
                <w:ilvl w:val="0"/>
                <w:numId w:val="36"/>
              </w:numPr>
              <w:tabs>
                <w:tab w:val="left" w:pos="823"/>
              </w:tabs>
              <w:kinsoku w:val="0"/>
              <w:overflowPunct w:val="0"/>
              <w:spacing w:line="268" w:lineRule="exact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Intellectual?</w:t>
            </w:r>
          </w:p>
          <w:p w14:paraId="71D2470C" w14:textId="77777777" w:rsidR="00363FD7" w:rsidRPr="00FB3424" w:rsidRDefault="00363FD7" w:rsidP="00363FD7">
            <w:pPr>
              <w:pStyle w:val="ListParagraph"/>
              <w:numPr>
                <w:ilvl w:val="0"/>
                <w:numId w:val="36"/>
              </w:numPr>
              <w:tabs>
                <w:tab w:val="left" w:pos="823"/>
              </w:tabs>
              <w:kinsoku w:val="0"/>
              <w:overflowPunct w:val="0"/>
              <w:spacing w:line="268" w:lineRule="exact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Knowledge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understanding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re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children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child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care?</w:t>
            </w:r>
          </w:p>
          <w:p w14:paraId="2AFC9816" w14:textId="77777777" w:rsidR="00363FD7" w:rsidRPr="0067580F" w:rsidRDefault="00363FD7" w:rsidP="00363FD7">
            <w:pPr>
              <w:pStyle w:val="ListParagraph"/>
              <w:numPr>
                <w:ilvl w:val="0"/>
                <w:numId w:val="36"/>
              </w:numPr>
              <w:tabs>
                <w:tab w:val="left" w:pos="823"/>
              </w:tabs>
              <w:kinsoku w:val="0"/>
              <w:overflowPunct w:val="0"/>
              <w:spacing w:line="269" w:lineRule="exact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Knowledge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understanding</w:t>
            </w:r>
            <w:r w:rsidRPr="00FB3424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of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concerns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this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assessment?</w:t>
            </w:r>
          </w:p>
          <w:p w14:paraId="3763603B" w14:textId="77777777" w:rsidR="00363FD7" w:rsidRDefault="00363FD7" w:rsidP="00363FD7">
            <w:pPr>
              <w:pStyle w:val="TableParagraph"/>
              <w:kinsoku w:val="0"/>
              <w:overflowPunct w:val="0"/>
              <w:ind w:left="-6" w:right="113" w:firstLine="6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there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anything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regarding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"abilities" that seems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likely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have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significant</w:t>
            </w:r>
            <w:r w:rsidRPr="00FB3424">
              <w:rPr>
                <w:rFonts w:asciiTheme="minorHAnsi" w:hAnsiTheme="minorHAnsi" w:cstheme="minorHAnsi"/>
                <w:spacing w:val="49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negative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impact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on</w:t>
            </w:r>
            <w:r w:rsidRPr="00FB3424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child?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If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so, what?</w:t>
            </w:r>
          </w:p>
          <w:p w14:paraId="7A6F81E9" w14:textId="77777777" w:rsidR="00597FD4" w:rsidRPr="00FB3424" w:rsidRDefault="00597FD4" w:rsidP="00363FD7">
            <w:pPr>
              <w:pStyle w:val="TableParagraph"/>
              <w:kinsoku w:val="0"/>
              <w:overflowPunct w:val="0"/>
              <w:ind w:left="-6" w:right="113" w:firstLine="6"/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  <w:gridSpan w:val="3"/>
          </w:tcPr>
          <w:p w14:paraId="22D7B69E" w14:textId="77777777" w:rsidR="00363FD7" w:rsidRDefault="00363FD7" w:rsidP="00363FD7">
            <w:pPr>
              <w:rPr>
                <w:rFonts w:asciiTheme="minorHAnsi" w:hAnsiTheme="minorHAnsi" w:cstheme="minorHAnsi"/>
              </w:rPr>
            </w:pPr>
          </w:p>
        </w:tc>
      </w:tr>
      <w:tr w:rsidR="00363FD7" w14:paraId="7F220FEF" w14:textId="77777777" w:rsidTr="00597FD4">
        <w:trPr>
          <w:gridAfter w:val="1"/>
          <w:wAfter w:w="11" w:type="dxa"/>
        </w:trPr>
        <w:tc>
          <w:tcPr>
            <w:tcW w:w="738" w:type="dxa"/>
            <w:shd w:val="clear" w:color="auto" w:fill="002060"/>
          </w:tcPr>
          <w:p w14:paraId="44726845" w14:textId="77777777" w:rsidR="00363FD7" w:rsidRPr="006762B0" w:rsidRDefault="00363FD7" w:rsidP="00363FD7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6762B0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5386" w:type="dxa"/>
            <w:gridSpan w:val="3"/>
            <w:shd w:val="clear" w:color="auto" w:fill="002060"/>
          </w:tcPr>
          <w:p w14:paraId="74170617" w14:textId="77777777" w:rsidR="00363FD7" w:rsidRPr="00FB3424" w:rsidRDefault="00363FD7" w:rsidP="00363FD7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Social</w:t>
            </w:r>
            <w:r w:rsidRPr="00FB3424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history</w:t>
            </w:r>
          </w:p>
        </w:tc>
        <w:tc>
          <w:tcPr>
            <w:tcW w:w="2974" w:type="dxa"/>
            <w:gridSpan w:val="3"/>
            <w:shd w:val="clear" w:color="auto" w:fill="002060"/>
          </w:tcPr>
          <w:p w14:paraId="32519731" w14:textId="77777777" w:rsidR="00363FD7" w:rsidRPr="00363FD7" w:rsidRDefault="00363FD7" w:rsidP="00363F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3F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Notes/Observations </w:t>
            </w:r>
          </w:p>
        </w:tc>
      </w:tr>
      <w:tr w:rsidR="00363FD7" w14:paraId="367239CC" w14:textId="77777777" w:rsidTr="00597FD4">
        <w:trPr>
          <w:gridAfter w:val="1"/>
          <w:wAfter w:w="11" w:type="dxa"/>
        </w:trPr>
        <w:tc>
          <w:tcPr>
            <w:tcW w:w="738" w:type="dxa"/>
          </w:tcPr>
          <w:p w14:paraId="58CA3B8F" w14:textId="77777777" w:rsidR="00363FD7" w:rsidRPr="006762B0" w:rsidRDefault="00363FD7" w:rsidP="00363FD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6" w:type="dxa"/>
            <w:gridSpan w:val="3"/>
          </w:tcPr>
          <w:p w14:paraId="615BC0FA" w14:textId="77777777" w:rsidR="00363FD7" w:rsidRPr="00FB3424" w:rsidRDefault="00363FD7" w:rsidP="00363FD7">
            <w:pPr>
              <w:pStyle w:val="ListParagraph"/>
              <w:numPr>
                <w:ilvl w:val="0"/>
                <w:numId w:val="35"/>
              </w:numPr>
              <w:tabs>
                <w:tab w:val="left" w:pos="823"/>
              </w:tabs>
              <w:kinsoku w:val="0"/>
              <w:overflowPunct w:val="0"/>
              <w:spacing w:line="264" w:lineRule="exact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Experience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of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being</w:t>
            </w:r>
            <w:r w:rsidRPr="00FB3424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parented?</w:t>
            </w:r>
          </w:p>
          <w:p w14:paraId="18072378" w14:textId="77777777" w:rsidR="00363FD7" w:rsidRPr="00FB3424" w:rsidRDefault="00363FD7" w:rsidP="00363FD7">
            <w:pPr>
              <w:pStyle w:val="ListParagraph"/>
              <w:numPr>
                <w:ilvl w:val="0"/>
                <w:numId w:val="35"/>
              </w:numPr>
              <w:tabs>
                <w:tab w:val="left" w:pos="823"/>
              </w:tabs>
              <w:kinsoku w:val="0"/>
              <w:overflowPunct w:val="0"/>
              <w:spacing w:line="268" w:lineRule="exact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Experiences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child?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adolescent?</w:t>
            </w:r>
          </w:p>
          <w:p w14:paraId="64E8749B" w14:textId="77777777" w:rsidR="00363FD7" w:rsidRPr="00FB3424" w:rsidRDefault="00363FD7" w:rsidP="00363FD7">
            <w:pPr>
              <w:pStyle w:val="ListParagraph"/>
              <w:numPr>
                <w:ilvl w:val="0"/>
                <w:numId w:val="35"/>
              </w:numPr>
              <w:tabs>
                <w:tab w:val="left" w:pos="823"/>
              </w:tabs>
              <w:kinsoku w:val="0"/>
              <w:overflowPunct w:val="0"/>
              <w:spacing w:line="269" w:lineRule="exact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Education?</w:t>
            </w:r>
          </w:p>
        </w:tc>
        <w:tc>
          <w:tcPr>
            <w:tcW w:w="2974" w:type="dxa"/>
            <w:gridSpan w:val="3"/>
          </w:tcPr>
          <w:p w14:paraId="44CE391F" w14:textId="77777777" w:rsidR="00363FD7" w:rsidRDefault="00363FD7" w:rsidP="00363FD7">
            <w:pPr>
              <w:rPr>
                <w:rFonts w:asciiTheme="minorHAnsi" w:hAnsiTheme="minorHAnsi" w:cstheme="minorHAnsi"/>
              </w:rPr>
            </w:pPr>
          </w:p>
        </w:tc>
      </w:tr>
      <w:tr w:rsidR="00363FD7" w14:paraId="7E873DF7" w14:textId="77777777" w:rsidTr="00597FD4">
        <w:trPr>
          <w:gridAfter w:val="1"/>
          <w:wAfter w:w="11" w:type="dxa"/>
        </w:trPr>
        <w:tc>
          <w:tcPr>
            <w:tcW w:w="738" w:type="dxa"/>
            <w:shd w:val="clear" w:color="auto" w:fill="002060"/>
          </w:tcPr>
          <w:p w14:paraId="5720114A" w14:textId="77777777" w:rsidR="00363FD7" w:rsidRPr="00065564" w:rsidRDefault="00363FD7" w:rsidP="00363FD7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065564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5386" w:type="dxa"/>
            <w:gridSpan w:val="3"/>
            <w:shd w:val="clear" w:color="auto" w:fill="002060"/>
          </w:tcPr>
          <w:p w14:paraId="044416FB" w14:textId="77777777" w:rsidR="00363FD7" w:rsidRPr="00065564" w:rsidRDefault="00363FD7" w:rsidP="00363FD7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06556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Behaviour</w:t>
            </w:r>
          </w:p>
        </w:tc>
        <w:tc>
          <w:tcPr>
            <w:tcW w:w="2974" w:type="dxa"/>
            <w:gridSpan w:val="3"/>
            <w:shd w:val="clear" w:color="auto" w:fill="002060"/>
          </w:tcPr>
          <w:p w14:paraId="43325F85" w14:textId="77777777" w:rsidR="00363FD7" w:rsidRPr="00363FD7" w:rsidRDefault="00363FD7" w:rsidP="00363F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3F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Notes/Observations </w:t>
            </w:r>
          </w:p>
        </w:tc>
      </w:tr>
      <w:tr w:rsidR="00363FD7" w14:paraId="1770569B" w14:textId="77777777" w:rsidTr="00597FD4">
        <w:trPr>
          <w:gridAfter w:val="1"/>
          <w:wAfter w:w="11" w:type="dxa"/>
        </w:trPr>
        <w:tc>
          <w:tcPr>
            <w:tcW w:w="738" w:type="dxa"/>
          </w:tcPr>
          <w:p w14:paraId="256125F7" w14:textId="77777777" w:rsidR="00363FD7" w:rsidRPr="00FB3424" w:rsidRDefault="00363FD7" w:rsidP="00363F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gridSpan w:val="3"/>
          </w:tcPr>
          <w:p w14:paraId="1AFA4AAD" w14:textId="2B30F0B7" w:rsidR="00363FD7" w:rsidRPr="006762B0" w:rsidRDefault="00AD582C" w:rsidP="00363FD7">
            <w:pPr>
              <w:pStyle w:val="ListParagraph"/>
              <w:numPr>
                <w:ilvl w:val="0"/>
                <w:numId w:val="45"/>
              </w:numPr>
              <w:tabs>
                <w:tab w:val="left" w:pos="856"/>
              </w:tabs>
              <w:kinsoku w:val="0"/>
              <w:overflowPunct w:val="0"/>
              <w:spacing w:line="264" w:lineRule="exact"/>
              <w:ind w:left="278" w:hanging="284"/>
              <w:rPr>
                <w:rFonts w:asciiTheme="minorHAnsi" w:hAnsiTheme="minorHAnsi" w:cstheme="minorHAnsi"/>
                <w:spacing w:val="-1"/>
              </w:rPr>
            </w:pPr>
            <w:ins w:id="3" w:author="Sally Stocker" w:date="2023-09-05T14:54:00Z">
              <w:r>
                <w:rPr>
                  <w:rFonts w:asciiTheme="minorHAnsi" w:hAnsiTheme="minorHAnsi" w:cstheme="minorHAnsi"/>
                  <w:spacing w:val="-1"/>
                  <w:sz w:val="22"/>
                  <w:szCs w:val="22"/>
                </w:rPr>
                <w:t xml:space="preserve">Domestic </w:t>
              </w:r>
            </w:ins>
            <w:r w:rsidR="00363FD7" w:rsidRPr="00676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Violence</w:t>
            </w:r>
            <w:ins w:id="4" w:author="Sally Stocker" w:date="2023-09-05T14:54:00Z">
              <w:r>
                <w:rPr>
                  <w:rFonts w:asciiTheme="minorHAnsi" w:hAnsiTheme="minorHAnsi" w:cstheme="minorHAnsi"/>
                  <w:spacing w:val="-1"/>
                  <w:sz w:val="22"/>
                  <w:szCs w:val="22"/>
                </w:rPr>
                <w:t xml:space="preserve">/abuse </w:t>
              </w:r>
            </w:ins>
            <w:del w:id="5" w:author="Sally Stocker" w:date="2023-09-05T14:54:00Z">
              <w:r w:rsidR="00363FD7" w:rsidRPr="006762B0" w:rsidDel="00AD582C">
                <w:rPr>
                  <w:rFonts w:asciiTheme="minorHAnsi" w:hAnsiTheme="minorHAnsi" w:cstheme="minorHAnsi"/>
                  <w:sz w:val="22"/>
                  <w:szCs w:val="22"/>
                </w:rPr>
                <w:delText xml:space="preserve"> </w:delText>
              </w:r>
            </w:del>
            <w:r w:rsidR="00363FD7" w:rsidRPr="006762B0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363FD7" w:rsidRPr="00676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partner?</w:t>
            </w:r>
          </w:p>
          <w:p w14:paraId="0F0F8F70" w14:textId="77777777" w:rsidR="00363FD7" w:rsidRPr="006762B0" w:rsidRDefault="00363FD7" w:rsidP="00363FD7">
            <w:pPr>
              <w:pStyle w:val="ListParagraph"/>
              <w:numPr>
                <w:ilvl w:val="0"/>
                <w:numId w:val="45"/>
              </w:numPr>
              <w:tabs>
                <w:tab w:val="left" w:pos="856"/>
              </w:tabs>
              <w:kinsoku w:val="0"/>
              <w:overflowPunct w:val="0"/>
              <w:spacing w:line="268" w:lineRule="exact"/>
              <w:ind w:left="278" w:hanging="284"/>
              <w:rPr>
                <w:rFonts w:asciiTheme="minorHAnsi" w:hAnsiTheme="minorHAnsi" w:cstheme="minorHAnsi"/>
                <w:spacing w:val="-1"/>
              </w:rPr>
            </w:pPr>
            <w:r w:rsidRPr="00676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Violence</w:t>
            </w:r>
            <w:r w:rsidRPr="006762B0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Pr="00676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others?</w:t>
            </w:r>
          </w:p>
          <w:p w14:paraId="62FE8531" w14:textId="77777777" w:rsidR="00363FD7" w:rsidRPr="006762B0" w:rsidRDefault="00363FD7" w:rsidP="00363FD7">
            <w:pPr>
              <w:pStyle w:val="ListParagraph"/>
              <w:numPr>
                <w:ilvl w:val="0"/>
                <w:numId w:val="45"/>
              </w:numPr>
              <w:tabs>
                <w:tab w:val="left" w:pos="856"/>
              </w:tabs>
              <w:kinsoku w:val="0"/>
              <w:overflowPunct w:val="0"/>
              <w:spacing w:line="268" w:lineRule="exact"/>
              <w:ind w:left="278" w:hanging="284"/>
              <w:rPr>
                <w:rFonts w:asciiTheme="minorHAnsi" w:hAnsiTheme="minorHAnsi" w:cstheme="minorHAnsi"/>
              </w:rPr>
            </w:pPr>
            <w:r w:rsidRPr="00676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Violence</w:t>
            </w:r>
            <w:r w:rsidRPr="006762B0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Pr="00676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any</w:t>
            </w:r>
            <w:r w:rsidRPr="006762B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676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child?</w:t>
            </w:r>
          </w:p>
          <w:p w14:paraId="594889E8" w14:textId="77777777" w:rsidR="00363FD7" w:rsidRPr="006762B0" w:rsidRDefault="00363FD7" w:rsidP="00363FD7">
            <w:pPr>
              <w:pStyle w:val="ListParagraph"/>
              <w:numPr>
                <w:ilvl w:val="0"/>
                <w:numId w:val="45"/>
              </w:numPr>
              <w:tabs>
                <w:tab w:val="left" w:pos="856"/>
              </w:tabs>
              <w:kinsoku w:val="0"/>
              <w:overflowPunct w:val="0"/>
              <w:spacing w:line="268" w:lineRule="exact"/>
              <w:ind w:left="278" w:hanging="284"/>
              <w:rPr>
                <w:rFonts w:asciiTheme="minorHAnsi" w:hAnsiTheme="minorHAnsi" w:cstheme="minorHAnsi"/>
              </w:rPr>
            </w:pPr>
            <w:r w:rsidRPr="00676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Drug</w:t>
            </w:r>
            <w:r w:rsidRPr="006762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76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misuse?</w:t>
            </w:r>
          </w:p>
          <w:p w14:paraId="4EDF72B4" w14:textId="77777777" w:rsidR="00363FD7" w:rsidRPr="006762B0" w:rsidRDefault="00363FD7" w:rsidP="00363FD7">
            <w:pPr>
              <w:pStyle w:val="ListParagraph"/>
              <w:numPr>
                <w:ilvl w:val="0"/>
                <w:numId w:val="45"/>
              </w:numPr>
              <w:tabs>
                <w:tab w:val="left" w:pos="420"/>
              </w:tabs>
              <w:kinsoku w:val="0"/>
              <w:overflowPunct w:val="0"/>
              <w:spacing w:line="269" w:lineRule="exact"/>
              <w:ind w:left="278" w:hanging="284"/>
              <w:rPr>
                <w:rFonts w:asciiTheme="minorHAnsi" w:hAnsiTheme="minorHAnsi" w:cstheme="minorHAnsi"/>
              </w:rPr>
            </w:pPr>
            <w:r w:rsidRPr="00676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Alcohol</w:t>
            </w:r>
            <w:r w:rsidRPr="006762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76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misuse?</w:t>
            </w:r>
          </w:p>
          <w:p w14:paraId="6D405308" w14:textId="77777777" w:rsidR="00363FD7" w:rsidRPr="0067580F" w:rsidRDefault="00363FD7" w:rsidP="00363FD7">
            <w:pPr>
              <w:pStyle w:val="ListParagraph"/>
              <w:numPr>
                <w:ilvl w:val="0"/>
                <w:numId w:val="45"/>
              </w:numPr>
              <w:tabs>
                <w:tab w:val="left" w:pos="420"/>
              </w:tabs>
              <w:kinsoku w:val="0"/>
              <w:overflowPunct w:val="0"/>
              <w:spacing w:line="269" w:lineRule="exact"/>
              <w:ind w:left="278" w:hanging="284"/>
              <w:rPr>
                <w:rFonts w:asciiTheme="minorHAnsi" w:hAnsiTheme="minorHAnsi" w:cstheme="minorHAnsi"/>
                <w:spacing w:val="-1"/>
              </w:rPr>
            </w:pPr>
            <w:r w:rsidRPr="00676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Criminal</w:t>
            </w:r>
            <w:r w:rsidRPr="006762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76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convictions</w:t>
            </w:r>
          </w:p>
          <w:p w14:paraId="57BE4C78" w14:textId="77777777" w:rsidR="00363FD7" w:rsidRPr="0067580F" w:rsidRDefault="00363FD7" w:rsidP="00363FD7">
            <w:pPr>
              <w:pStyle w:val="TableParagraph"/>
              <w:kinsoku w:val="0"/>
              <w:overflowPunct w:val="0"/>
              <w:ind w:left="-6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Chaotic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(or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inappropriate)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life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style?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Is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there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anything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regarding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"behaviour"</w:t>
            </w:r>
            <w:r w:rsidRPr="00FB3424">
              <w:rPr>
                <w:rFonts w:asciiTheme="minorHAnsi" w:hAnsiTheme="minorHAnsi" w:cstheme="minorHAnsi"/>
                <w:spacing w:val="43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that seems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likely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have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significant negative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impact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on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child?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If so,</w:t>
            </w:r>
            <w:r w:rsidRPr="00FB3424">
              <w:rPr>
                <w:rFonts w:asciiTheme="minorHAnsi" w:hAnsiTheme="minorHAnsi" w:cstheme="minorHAnsi"/>
                <w:spacing w:val="36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what?</w:t>
            </w:r>
          </w:p>
          <w:p w14:paraId="3A888D75" w14:textId="77777777" w:rsidR="00363FD7" w:rsidDel="00AD582C" w:rsidRDefault="00363FD7" w:rsidP="00AD582C">
            <w:pPr>
              <w:pStyle w:val="TableParagraph"/>
              <w:kinsoku w:val="0"/>
              <w:overflowPunct w:val="0"/>
              <w:ind w:left="-6"/>
              <w:rPr>
                <w:del w:id="6" w:author="Sally Stocker" w:date="2023-09-05T14:55:00Z"/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If</w:t>
            </w:r>
            <w:r w:rsidRPr="00FB3424">
              <w:rPr>
                <w:rFonts w:asciiTheme="minorHAnsi" w:hAnsiTheme="minorHAnsi" w:cstheme="minorHAnsi"/>
                <w:spacing w:val="23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drugs</w:t>
            </w:r>
            <w:r w:rsidRPr="00FB3424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or</w:t>
            </w:r>
            <w:r w:rsidRPr="00FB3424">
              <w:rPr>
                <w:rFonts w:asciiTheme="minorHAnsi" w:hAnsiTheme="minorHAnsi" w:cstheme="minorHAnsi"/>
                <w:spacing w:val="2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alcohol</w:t>
            </w:r>
            <w:r w:rsidRPr="00FB3424">
              <w:rPr>
                <w:rFonts w:asciiTheme="minorHAnsi" w:hAnsiTheme="minorHAnsi" w:cstheme="minorHAnsi"/>
                <w:spacing w:val="19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are</w:t>
            </w:r>
            <w:r w:rsidRPr="00FB3424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B3424">
              <w:rPr>
                <w:rFonts w:asciiTheme="minorHAnsi" w:hAnsiTheme="minorHAnsi" w:cstheme="minorHAnsi"/>
                <w:spacing w:val="17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significant</w:t>
            </w:r>
            <w:r w:rsidRPr="00FB3424">
              <w:rPr>
                <w:rFonts w:asciiTheme="minorHAnsi" w:hAnsiTheme="minorHAnsi" w:cstheme="minorHAnsi"/>
                <w:spacing w:val="2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issue,</w:t>
            </w:r>
            <w:r w:rsidRPr="00FB3424">
              <w:rPr>
                <w:rFonts w:asciiTheme="minorHAnsi" w:hAnsiTheme="minorHAnsi" w:cstheme="minorHAnsi"/>
                <w:spacing w:val="2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more</w:t>
            </w:r>
            <w:r w:rsidRPr="00FB3424">
              <w:rPr>
                <w:rFonts w:asciiTheme="minorHAnsi" w:hAnsiTheme="minorHAnsi" w:cstheme="minorHAnsi"/>
                <w:spacing w:val="17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detailed</w:t>
            </w:r>
            <w:r w:rsidRPr="00FB3424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assessment</w:t>
            </w:r>
            <w:r w:rsidRPr="00FB3424">
              <w:rPr>
                <w:rFonts w:asciiTheme="minorHAnsi" w:hAnsiTheme="minorHAnsi" w:cstheme="minorHAnsi"/>
                <w:spacing w:val="2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should</w:t>
            </w:r>
            <w:r w:rsidRPr="00FB3424">
              <w:rPr>
                <w:rFonts w:asciiTheme="minorHAnsi" w:hAnsiTheme="minorHAnsi" w:cstheme="minorHAnsi"/>
                <w:spacing w:val="4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sought</w:t>
            </w:r>
            <w:r w:rsidRPr="00FB3424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from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professionals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with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relevant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expertise.</w:t>
            </w:r>
          </w:p>
          <w:p w14:paraId="23A790A1" w14:textId="75A56B5E" w:rsidR="00597FD4" w:rsidRPr="00FB3424" w:rsidRDefault="00597FD4" w:rsidP="00AD582C">
            <w:pPr>
              <w:pStyle w:val="TableParagraph"/>
              <w:kinsoku w:val="0"/>
              <w:overflowPunct w:val="0"/>
              <w:ind w:left="-6"/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  <w:gridSpan w:val="3"/>
          </w:tcPr>
          <w:p w14:paraId="6E644322" w14:textId="77777777" w:rsidR="00363FD7" w:rsidRDefault="00363FD7" w:rsidP="00363FD7">
            <w:pPr>
              <w:rPr>
                <w:rFonts w:asciiTheme="minorHAnsi" w:hAnsiTheme="minorHAnsi" w:cstheme="minorHAnsi"/>
              </w:rPr>
            </w:pPr>
          </w:p>
        </w:tc>
      </w:tr>
      <w:tr w:rsidR="00363FD7" w14:paraId="7021FE28" w14:textId="77777777" w:rsidTr="00597FD4">
        <w:trPr>
          <w:gridAfter w:val="1"/>
          <w:wAfter w:w="11" w:type="dxa"/>
        </w:trPr>
        <w:tc>
          <w:tcPr>
            <w:tcW w:w="738" w:type="dxa"/>
            <w:shd w:val="clear" w:color="auto" w:fill="002060"/>
          </w:tcPr>
          <w:p w14:paraId="4BB73779" w14:textId="77777777" w:rsidR="00363FD7" w:rsidRPr="00065564" w:rsidRDefault="00363FD7" w:rsidP="00363FD7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065564">
              <w:rPr>
                <w:rFonts w:asciiTheme="minorHAnsi" w:hAnsiTheme="minorHAnsi" w:cstheme="minorHAnsi"/>
                <w:b/>
                <w:sz w:val="22"/>
                <w:szCs w:val="22"/>
              </w:rPr>
              <w:t>3.5</w:t>
            </w:r>
          </w:p>
        </w:tc>
        <w:tc>
          <w:tcPr>
            <w:tcW w:w="5386" w:type="dxa"/>
            <w:gridSpan w:val="3"/>
            <w:shd w:val="clear" w:color="auto" w:fill="002060"/>
          </w:tcPr>
          <w:p w14:paraId="4ED7FB84" w14:textId="77777777" w:rsidR="00363FD7" w:rsidRPr="00065564" w:rsidRDefault="00363FD7" w:rsidP="00363FD7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06556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Circumstances</w:t>
            </w:r>
          </w:p>
        </w:tc>
        <w:tc>
          <w:tcPr>
            <w:tcW w:w="2974" w:type="dxa"/>
            <w:gridSpan w:val="3"/>
            <w:shd w:val="clear" w:color="auto" w:fill="002060"/>
          </w:tcPr>
          <w:p w14:paraId="4ED8D9A2" w14:textId="77777777" w:rsidR="00363FD7" w:rsidRPr="00363FD7" w:rsidRDefault="00363FD7" w:rsidP="00363F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3F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Notes/Observations </w:t>
            </w:r>
          </w:p>
        </w:tc>
      </w:tr>
      <w:tr w:rsidR="00363FD7" w14:paraId="64E742ED" w14:textId="77777777" w:rsidTr="00597FD4">
        <w:trPr>
          <w:gridAfter w:val="1"/>
          <w:wAfter w:w="11" w:type="dxa"/>
        </w:trPr>
        <w:tc>
          <w:tcPr>
            <w:tcW w:w="738" w:type="dxa"/>
          </w:tcPr>
          <w:p w14:paraId="63202A5B" w14:textId="77777777" w:rsidR="00363FD7" w:rsidRPr="00FB3424" w:rsidRDefault="00363FD7" w:rsidP="00363F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gridSpan w:val="3"/>
          </w:tcPr>
          <w:p w14:paraId="6405DF91" w14:textId="77777777" w:rsidR="00363FD7" w:rsidRPr="00FB3424" w:rsidRDefault="00363FD7" w:rsidP="00363FD7">
            <w:pPr>
              <w:pStyle w:val="ListParagraph"/>
              <w:numPr>
                <w:ilvl w:val="0"/>
                <w:numId w:val="33"/>
              </w:numPr>
              <w:tabs>
                <w:tab w:val="left" w:pos="830"/>
              </w:tabs>
              <w:kinsoku w:val="0"/>
              <w:overflowPunct w:val="0"/>
              <w:spacing w:line="267" w:lineRule="exact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Unemployment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employment?</w:t>
            </w:r>
          </w:p>
          <w:p w14:paraId="505E96D7" w14:textId="77777777" w:rsidR="00363FD7" w:rsidRPr="00FB3424" w:rsidRDefault="00363FD7" w:rsidP="00363FD7">
            <w:pPr>
              <w:pStyle w:val="ListParagraph"/>
              <w:numPr>
                <w:ilvl w:val="0"/>
                <w:numId w:val="33"/>
              </w:numPr>
              <w:tabs>
                <w:tab w:val="left" w:pos="830"/>
              </w:tabs>
              <w:kinsoku w:val="0"/>
              <w:overflowPunct w:val="0"/>
              <w:spacing w:line="268" w:lineRule="exact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Debt?</w:t>
            </w:r>
          </w:p>
          <w:p w14:paraId="57CD95CA" w14:textId="77777777" w:rsidR="00363FD7" w:rsidRPr="00FB3424" w:rsidRDefault="00363FD7" w:rsidP="00363FD7">
            <w:pPr>
              <w:pStyle w:val="ListParagraph"/>
              <w:numPr>
                <w:ilvl w:val="0"/>
                <w:numId w:val="33"/>
              </w:numPr>
              <w:tabs>
                <w:tab w:val="left" w:pos="830"/>
              </w:tabs>
              <w:kinsoku w:val="0"/>
              <w:overflowPunct w:val="0"/>
              <w:spacing w:line="268" w:lineRule="exact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Inadequate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housing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homelessness?</w:t>
            </w:r>
          </w:p>
          <w:p w14:paraId="04F83E81" w14:textId="77777777" w:rsidR="00363FD7" w:rsidRPr="00FB3424" w:rsidRDefault="00363FD7" w:rsidP="00363FD7">
            <w:pPr>
              <w:pStyle w:val="ListParagraph"/>
              <w:numPr>
                <w:ilvl w:val="0"/>
                <w:numId w:val="33"/>
              </w:numPr>
              <w:tabs>
                <w:tab w:val="left" w:pos="830"/>
              </w:tabs>
              <w:kinsoku w:val="0"/>
              <w:overflowPunct w:val="0"/>
              <w:spacing w:line="268" w:lineRule="exact"/>
              <w:rPr>
                <w:rFonts w:asciiTheme="minorHAnsi" w:hAnsiTheme="minorHAnsi" w:cstheme="minorHAnsi"/>
                <w:spacing w:val="-2"/>
              </w:rPr>
            </w:pP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Criminality?</w:t>
            </w:r>
          </w:p>
          <w:p w14:paraId="42827F5B" w14:textId="77777777" w:rsidR="00363FD7" w:rsidRPr="0067580F" w:rsidRDefault="00363FD7" w:rsidP="00363FD7">
            <w:pPr>
              <w:pStyle w:val="ListParagraph"/>
              <w:numPr>
                <w:ilvl w:val="0"/>
                <w:numId w:val="33"/>
              </w:numPr>
              <w:tabs>
                <w:tab w:val="left" w:pos="830"/>
              </w:tabs>
              <w:kinsoku w:val="0"/>
              <w:overflowPunct w:val="0"/>
              <w:spacing w:line="269" w:lineRule="exact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Court Orders?</w:t>
            </w:r>
          </w:p>
          <w:p w14:paraId="235C8B25" w14:textId="77777777" w:rsidR="00363FD7" w:rsidRDefault="00363FD7" w:rsidP="00363FD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Social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isolation?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Is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there</w:t>
            </w:r>
            <w:r w:rsidRPr="00FB3424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anything</w:t>
            </w:r>
            <w:r w:rsidRPr="00FB3424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regarding</w:t>
            </w:r>
            <w:r w:rsidR="00597F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"circumstances" that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seems</w:t>
            </w:r>
            <w:r w:rsidRPr="00FB3424">
              <w:rPr>
                <w:rFonts w:asciiTheme="minorHAnsi" w:hAnsiTheme="minorHAnsi" w:cstheme="minorHAnsi"/>
                <w:spacing w:val="4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likely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have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significant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negative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impact on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child?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If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so, what?</w:t>
            </w:r>
          </w:p>
          <w:p w14:paraId="3052D00D" w14:textId="77777777" w:rsidR="00597FD4" w:rsidRPr="00FB3424" w:rsidRDefault="00597FD4" w:rsidP="00363FD7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  <w:gridSpan w:val="3"/>
          </w:tcPr>
          <w:p w14:paraId="740452BE" w14:textId="77777777" w:rsidR="00363FD7" w:rsidRDefault="00363FD7" w:rsidP="00363FD7">
            <w:pPr>
              <w:rPr>
                <w:rFonts w:asciiTheme="minorHAnsi" w:hAnsiTheme="minorHAnsi" w:cstheme="minorHAnsi"/>
              </w:rPr>
            </w:pPr>
          </w:p>
        </w:tc>
      </w:tr>
      <w:tr w:rsidR="00363FD7" w14:paraId="6A3779C6" w14:textId="77777777" w:rsidTr="00597FD4">
        <w:trPr>
          <w:gridAfter w:val="1"/>
          <w:wAfter w:w="11" w:type="dxa"/>
        </w:trPr>
        <w:tc>
          <w:tcPr>
            <w:tcW w:w="738" w:type="dxa"/>
            <w:shd w:val="clear" w:color="auto" w:fill="002060"/>
          </w:tcPr>
          <w:p w14:paraId="16FF5A56" w14:textId="77777777" w:rsidR="00363FD7" w:rsidRPr="00AF60A7" w:rsidRDefault="00363FD7" w:rsidP="00363FD7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AF60A7">
              <w:rPr>
                <w:rFonts w:asciiTheme="minorHAnsi" w:hAnsiTheme="minorHAnsi" w:cstheme="minorHAnsi"/>
                <w:b/>
                <w:sz w:val="22"/>
                <w:szCs w:val="22"/>
              </w:rPr>
              <w:t>3.6</w:t>
            </w:r>
          </w:p>
        </w:tc>
        <w:tc>
          <w:tcPr>
            <w:tcW w:w="5386" w:type="dxa"/>
            <w:gridSpan w:val="3"/>
            <w:shd w:val="clear" w:color="auto" w:fill="002060"/>
          </w:tcPr>
          <w:p w14:paraId="5D395FB8" w14:textId="77777777" w:rsidR="00363FD7" w:rsidRPr="00AF60A7" w:rsidRDefault="00363FD7" w:rsidP="00363FD7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AF60A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Home</w:t>
            </w:r>
            <w:r w:rsidRPr="00AF60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F60A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conditions</w:t>
            </w:r>
          </w:p>
        </w:tc>
        <w:tc>
          <w:tcPr>
            <w:tcW w:w="2974" w:type="dxa"/>
            <w:gridSpan w:val="3"/>
            <w:shd w:val="clear" w:color="auto" w:fill="002060"/>
          </w:tcPr>
          <w:p w14:paraId="7D1A04CF" w14:textId="77777777" w:rsidR="00363FD7" w:rsidRPr="00597FD4" w:rsidRDefault="00363FD7" w:rsidP="00363F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7F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Notes/Observations </w:t>
            </w:r>
          </w:p>
        </w:tc>
      </w:tr>
      <w:tr w:rsidR="00363FD7" w14:paraId="69504B69" w14:textId="77777777" w:rsidTr="00597FD4">
        <w:trPr>
          <w:gridAfter w:val="1"/>
          <w:wAfter w:w="11" w:type="dxa"/>
        </w:trPr>
        <w:tc>
          <w:tcPr>
            <w:tcW w:w="738" w:type="dxa"/>
          </w:tcPr>
          <w:p w14:paraId="6D479571" w14:textId="77777777" w:rsidR="00363FD7" w:rsidRPr="00FB3424" w:rsidRDefault="00363FD7" w:rsidP="00363F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gridSpan w:val="3"/>
          </w:tcPr>
          <w:p w14:paraId="6E3CFB32" w14:textId="77777777" w:rsidR="00363FD7" w:rsidRPr="00FB3424" w:rsidRDefault="00363FD7" w:rsidP="00363FD7">
            <w:pPr>
              <w:pStyle w:val="ListParagraph"/>
              <w:numPr>
                <w:ilvl w:val="0"/>
                <w:numId w:val="32"/>
              </w:numPr>
              <w:tabs>
                <w:tab w:val="left" w:pos="278"/>
              </w:tabs>
              <w:kinsoku w:val="0"/>
              <w:overflowPunct w:val="0"/>
              <w:spacing w:line="265" w:lineRule="exact"/>
              <w:ind w:hanging="835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Chaotic?</w:t>
            </w:r>
          </w:p>
          <w:p w14:paraId="347DA3C7" w14:textId="77777777" w:rsidR="00363FD7" w:rsidRPr="0067580F" w:rsidRDefault="00363FD7" w:rsidP="00363FD7">
            <w:pPr>
              <w:pStyle w:val="ListParagraph"/>
              <w:numPr>
                <w:ilvl w:val="0"/>
                <w:numId w:val="32"/>
              </w:numPr>
              <w:tabs>
                <w:tab w:val="left" w:pos="278"/>
              </w:tabs>
              <w:kinsoku w:val="0"/>
              <w:overflowPunct w:val="0"/>
              <w:spacing w:line="269" w:lineRule="exact"/>
              <w:ind w:hanging="835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Health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risks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insanitary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dangerous?</w:t>
            </w:r>
          </w:p>
          <w:p w14:paraId="5300D173" w14:textId="77777777" w:rsidR="00363FD7" w:rsidRDefault="00363FD7" w:rsidP="00363FD7">
            <w:pPr>
              <w:pStyle w:val="TableParagraph"/>
              <w:kinsoku w:val="0"/>
              <w:overflowPunct w:val="0"/>
              <w:ind w:left="-6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Over-crowded?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there</w:t>
            </w:r>
            <w:r w:rsidRPr="00FB3424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anything</w:t>
            </w:r>
            <w:r w:rsidRPr="00FB3424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regarding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"home</w:t>
            </w:r>
            <w:r w:rsidR="00597F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conditions" that seems</w:t>
            </w:r>
            <w:r w:rsidRPr="00FB3424">
              <w:rPr>
                <w:rFonts w:asciiTheme="minorHAnsi" w:hAnsiTheme="minorHAnsi" w:cstheme="minorHAnsi"/>
                <w:spacing w:val="35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likely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have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significant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negative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impact on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child?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If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so, what?</w:t>
            </w:r>
          </w:p>
          <w:p w14:paraId="616FFF8B" w14:textId="77777777" w:rsidR="00597FD4" w:rsidRPr="00FB3424" w:rsidRDefault="00597FD4" w:rsidP="00363FD7">
            <w:pPr>
              <w:pStyle w:val="TableParagraph"/>
              <w:kinsoku w:val="0"/>
              <w:overflowPunct w:val="0"/>
              <w:ind w:left="-6"/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  <w:gridSpan w:val="3"/>
          </w:tcPr>
          <w:p w14:paraId="20AB5E60" w14:textId="77777777" w:rsidR="00363FD7" w:rsidRDefault="00363FD7" w:rsidP="00363FD7">
            <w:pPr>
              <w:rPr>
                <w:rFonts w:asciiTheme="minorHAnsi" w:hAnsiTheme="minorHAnsi" w:cstheme="minorHAnsi"/>
              </w:rPr>
            </w:pPr>
          </w:p>
        </w:tc>
      </w:tr>
      <w:tr w:rsidR="00363FD7" w14:paraId="3FA6E358" w14:textId="77777777" w:rsidTr="00597FD4">
        <w:trPr>
          <w:gridAfter w:val="1"/>
          <w:wAfter w:w="11" w:type="dxa"/>
        </w:trPr>
        <w:tc>
          <w:tcPr>
            <w:tcW w:w="738" w:type="dxa"/>
            <w:shd w:val="clear" w:color="auto" w:fill="002060"/>
          </w:tcPr>
          <w:p w14:paraId="4869E05F" w14:textId="77777777" w:rsidR="00363FD7" w:rsidRPr="00AF60A7" w:rsidRDefault="00363FD7" w:rsidP="00363FD7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AF60A7">
              <w:rPr>
                <w:rFonts w:asciiTheme="minorHAnsi" w:hAnsiTheme="minorHAnsi" w:cstheme="minorHAnsi"/>
                <w:b/>
                <w:sz w:val="22"/>
                <w:szCs w:val="22"/>
              </w:rPr>
              <w:t>3.7</w:t>
            </w:r>
          </w:p>
        </w:tc>
        <w:tc>
          <w:tcPr>
            <w:tcW w:w="5386" w:type="dxa"/>
            <w:gridSpan w:val="3"/>
            <w:shd w:val="clear" w:color="auto" w:fill="002060"/>
          </w:tcPr>
          <w:p w14:paraId="20D18590" w14:textId="77777777" w:rsidR="00363FD7" w:rsidRPr="00AF60A7" w:rsidRDefault="00363FD7" w:rsidP="00363FD7">
            <w:pPr>
              <w:pStyle w:val="TableParagraph"/>
              <w:kinsoku w:val="0"/>
              <w:overflowPunct w:val="0"/>
              <w:spacing w:line="247" w:lineRule="exact"/>
              <w:ind w:left="109"/>
              <w:rPr>
                <w:rFonts w:asciiTheme="minorHAnsi" w:hAnsiTheme="minorHAnsi" w:cstheme="minorHAnsi"/>
                <w:b/>
              </w:rPr>
            </w:pPr>
            <w:r w:rsidRPr="00AF60A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Mental</w:t>
            </w:r>
            <w:r w:rsidRPr="00AF60A7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AF60A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Health</w:t>
            </w:r>
          </w:p>
        </w:tc>
        <w:tc>
          <w:tcPr>
            <w:tcW w:w="2974" w:type="dxa"/>
            <w:gridSpan w:val="3"/>
            <w:shd w:val="clear" w:color="auto" w:fill="002060"/>
          </w:tcPr>
          <w:p w14:paraId="20FDB21E" w14:textId="77777777" w:rsidR="00363FD7" w:rsidRPr="00597FD4" w:rsidRDefault="00363FD7" w:rsidP="00363F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7F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Notes/Observations </w:t>
            </w:r>
          </w:p>
        </w:tc>
      </w:tr>
      <w:tr w:rsidR="00363FD7" w14:paraId="4D2C8F74" w14:textId="77777777" w:rsidTr="00597FD4">
        <w:trPr>
          <w:gridAfter w:val="1"/>
          <w:wAfter w:w="11" w:type="dxa"/>
        </w:trPr>
        <w:tc>
          <w:tcPr>
            <w:tcW w:w="738" w:type="dxa"/>
          </w:tcPr>
          <w:p w14:paraId="006C7486" w14:textId="77777777" w:rsidR="00363FD7" w:rsidRPr="00FB3424" w:rsidRDefault="00363FD7" w:rsidP="00363F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gridSpan w:val="3"/>
          </w:tcPr>
          <w:p w14:paraId="5BBEEC14" w14:textId="77777777" w:rsidR="00363FD7" w:rsidRPr="00FB3424" w:rsidRDefault="00363FD7" w:rsidP="00363FD7">
            <w:pPr>
              <w:pStyle w:val="ListParagraph"/>
              <w:numPr>
                <w:ilvl w:val="0"/>
                <w:numId w:val="31"/>
              </w:numPr>
              <w:tabs>
                <w:tab w:val="left" w:pos="278"/>
              </w:tabs>
              <w:kinsoku w:val="0"/>
              <w:overflowPunct w:val="0"/>
              <w:spacing w:line="264" w:lineRule="exact"/>
              <w:ind w:hanging="822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Mental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illness?</w:t>
            </w:r>
          </w:p>
          <w:p w14:paraId="4673AC55" w14:textId="77777777" w:rsidR="00363FD7" w:rsidRPr="00FB3424" w:rsidRDefault="00363FD7" w:rsidP="00363FD7">
            <w:pPr>
              <w:pStyle w:val="ListParagraph"/>
              <w:numPr>
                <w:ilvl w:val="0"/>
                <w:numId w:val="31"/>
              </w:numPr>
              <w:tabs>
                <w:tab w:val="left" w:pos="278"/>
              </w:tabs>
              <w:kinsoku w:val="0"/>
              <w:overflowPunct w:val="0"/>
              <w:spacing w:line="268" w:lineRule="exact"/>
              <w:ind w:hanging="822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Personality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disorder?</w:t>
            </w:r>
          </w:p>
          <w:p w14:paraId="5EA721DA" w14:textId="77777777" w:rsidR="00363FD7" w:rsidRPr="0067580F" w:rsidRDefault="00363FD7" w:rsidP="00363FD7">
            <w:pPr>
              <w:pStyle w:val="ListParagraph"/>
              <w:numPr>
                <w:ilvl w:val="0"/>
                <w:numId w:val="31"/>
              </w:numPr>
              <w:tabs>
                <w:tab w:val="left" w:pos="278"/>
              </w:tabs>
              <w:kinsoku w:val="0"/>
              <w:overflowPunct w:val="0"/>
              <w:spacing w:line="269" w:lineRule="exact"/>
              <w:ind w:hanging="822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other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emotional/behavioural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issues?</w:t>
            </w:r>
          </w:p>
          <w:p w14:paraId="4CCA9464" w14:textId="77777777" w:rsidR="00363FD7" w:rsidRDefault="00363FD7" w:rsidP="00597FD4">
            <w:pPr>
              <w:pStyle w:val="TableParagraph"/>
              <w:kinsoku w:val="0"/>
              <w:overflowPunct w:val="0"/>
              <w:ind w:left="-6" w:firstLine="6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there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anything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regarding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"mental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health" that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seems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lastRenderedPageBreak/>
              <w:t>likely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have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FB3424">
              <w:rPr>
                <w:rFonts w:asciiTheme="minorHAnsi" w:hAnsiTheme="minorHAnsi" w:cstheme="minorHAnsi"/>
                <w:spacing w:val="35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significant negative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impact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on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child?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If so, what?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If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mental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health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likely</w:t>
            </w:r>
            <w:r w:rsidRPr="00FB3424">
              <w:rPr>
                <w:rFonts w:asciiTheme="minorHAnsi" w:hAnsiTheme="minorHAnsi" w:cstheme="minorHAnsi"/>
                <w:spacing w:val="53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significant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issue, more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detailed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assessment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should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sought from</w:t>
            </w:r>
            <w:r w:rsidRPr="00FB3424">
              <w:rPr>
                <w:rFonts w:asciiTheme="minorHAnsi" w:hAnsiTheme="minorHAnsi" w:cstheme="minorHAnsi"/>
                <w:spacing w:val="39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professionals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with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relevant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expertise.</w:t>
            </w:r>
          </w:p>
          <w:p w14:paraId="12ABA542" w14:textId="77777777" w:rsidR="00597FD4" w:rsidRPr="00FB3424" w:rsidRDefault="00597FD4" w:rsidP="00363FD7">
            <w:pPr>
              <w:pStyle w:val="TableParagraph"/>
              <w:kinsoku w:val="0"/>
              <w:overflowPunct w:val="0"/>
              <w:ind w:left="-6" w:right="113" w:firstLine="6"/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  <w:gridSpan w:val="3"/>
          </w:tcPr>
          <w:p w14:paraId="5DEFA227" w14:textId="77777777" w:rsidR="00363FD7" w:rsidRPr="00597FD4" w:rsidRDefault="00363FD7" w:rsidP="00363F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63FD7" w14:paraId="702E1D4D" w14:textId="77777777" w:rsidTr="00597FD4">
        <w:trPr>
          <w:gridAfter w:val="1"/>
          <w:wAfter w:w="11" w:type="dxa"/>
        </w:trPr>
        <w:tc>
          <w:tcPr>
            <w:tcW w:w="738" w:type="dxa"/>
            <w:shd w:val="clear" w:color="auto" w:fill="002060"/>
          </w:tcPr>
          <w:p w14:paraId="41883473" w14:textId="77777777" w:rsidR="00363FD7" w:rsidRPr="00AF60A7" w:rsidRDefault="00363FD7" w:rsidP="00363FD7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AF60A7">
              <w:rPr>
                <w:rFonts w:asciiTheme="minorHAnsi" w:hAnsiTheme="minorHAnsi" w:cstheme="minorHAnsi"/>
                <w:b/>
                <w:sz w:val="22"/>
                <w:szCs w:val="22"/>
              </w:rPr>
              <w:t>3.8</w:t>
            </w:r>
          </w:p>
        </w:tc>
        <w:tc>
          <w:tcPr>
            <w:tcW w:w="5386" w:type="dxa"/>
            <w:gridSpan w:val="3"/>
            <w:shd w:val="clear" w:color="auto" w:fill="002060"/>
          </w:tcPr>
          <w:p w14:paraId="2150FB6B" w14:textId="77777777" w:rsidR="00363FD7" w:rsidRPr="00AF60A7" w:rsidRDefault="00363FD7" w:rsidP="00363FD7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AF60A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Learning</w:t>
            </w:r>
            <w:r w:rsidRPr="00AF60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F60A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Disability</w:t>
            </w:r>
          </w:p>
        </w:tc>
        <w:tc>
          <w:tcPr>
            <w:tcW w:w="2974" w:type="dxa"/>
            <w:gridSpan w:val="3"/>
            <w:shd w:val="clear" w:color="auto" w:fill="002060"/>
          </w:tcPr>
          <w:p w14:paraId="3AC9F0F8" w14:textId="77777777" w:rsidR="00363FD7" w:rsidRPr="00597FD4" w:rsidRDefault="00363FD7" w:rsidP="00363F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7F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Notes/Observations </w:t>
            </w:r>
          </w:p>
        </w:tc>
      </w:tr>
      <w:tr w:rsidR="00363FD7" w14:paraId="39149F86" w14:textId="77777777" w:rsidTr="00597FD4">
        <w:trPr>
          <w:gridAfter w:val="1"/>
          <w:wAfter w:w="11" w:type="dxa"/>
        </w:trPr>
        <w:tc>
          <w:tcPr>
            <w:tcW w:w="738" w:type="dxa"/>
          </w:tcPr>
          <w:p w14:paraId="3427108E" w14:textId="77777777" w:rsidR="00363FD7" w:rsidRPr="00FB3424" w:rsidRDefault="00363FD7" w:rsidP="00363F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gridSpan w:val="3"/>
          </w:tcPr>
          <w:p w14:paraId="59B2DB8B" w14:textId="77777777" w:rsidR="00363FD7" w:rsidRDefault="00363FD7" w:rsidP="00597FD4">
            <w:pPr>
              <w:pStyle w:val="TableParagraph"/>
              <w:kinsoku w:val="0"/>
              <w:overflowPunct w:val="0"/>
              <w:spacing w:before="1" w:line="252" w:lineRule="exact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there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anything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regarding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"learning</w:t>
            </w:r>
            <w:r w:rsidRPr="00FB3424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disability"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that</w:t>
            </w:r>
            <w:r w:rsidR="00597FD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seems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likely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have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FB3424">
              <w:rPr>
                <w:rFonts w:asciiTheme="minorHAnsi" w:hAnsiTheme="minorHAnsi" w:cstheme="minorHAnsi"/>
                <w:spacing w:val="37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significant negative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impact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on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child?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FD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If so, what?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If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learning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disability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likely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significant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issue, more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detailed</w:t>
            </w:r>
            <w:r w:rsidRPr="00FB3424">
              <w:rPr>
                <w:rFonts w:asciiTheme="minorHAnsi" w:hAnsiTheme="minorHAnsi" w:cstheme="minorHAnsi"/>
                <w:spacing w:val="34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assessment should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sought from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professionals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with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relevant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expertise.</w:t>
            </w:r>
          </w:p>
          <w:p w14:paraId="3D9D5A08" w14:textId="77777777" w:rsidR="00597FD4" w:rsidRPr="00597FD4" w:rsidRDefault="00597FD4" w:rsidP="00597FD4">
            <w:pPr>
              <w:pStyle w:val="TableParagraph"/>
              <w:kinsoku w:val="0"/>
              <w:overflowPunct w:val="0"/>
              <w:spacing w:before="1" w:line="252" w:lineRule="exact"/>
              <w:rPr>
                <w:rFonts w:asciiTheme="minorHAnsi" w:hAnsiTheme="minorHAnsi" w:cstheme="minorHAnsi"/>
                <w:spacing w:val="-1"/>
              </w:rPr>
            </w:pPr>
          </w:p>
        </w:tc>
        <w:tc>
          <w:tcPr>
            <w:tcW w:w="2974" w:type="dxa"/>
            <w:gridSpan w:val="3"/>
          </w:tcPr>
          <w:p w14:paraId="5893CC62" w14:textId="77777777" w:rsidR="00363FD7" w:rsidRDefault="00363FD7" w:rsidP="00363FD7">
            <w:pPr>
              <w:rPr>
                <w:rFonts w:asciiTheme="minorHAnsi" w:hAnsiTheme="minorHAnsi" w:cstheme="minorHAnsi"/>
              </w:rPr>
            </w:pPr>
          </w:p>
        </w:tc>
      </w:tr>
      <w:tr w:rsidR="00363FD7" w14:paraId="7BBD60CD" w14:textId="77777777" w:rsidTr="00597FD4">
        <w:trPr>
          <w:gridAfter w:val="1"/>
          <w:wAfter w:w="11" w:type="dxa"/>
        </w:trPr>
        <w:tc>
          <w:tcPr>
            <w:tcW w:w="738" w:type="dxa"/>
            <w:shd w:val="clear" w:color="auto" w:fill="002060"/>
          </w:tcPr>
          <w:p w14:paraId="67389BF0" w14:textId="77777777" w:rsidR="00363FD7" w:rsidRPr="00AF60A7" w:rsidRDefault="00363FD7" w:rsidP="00363FD7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AF60A7">
              <w:rPr>
                <w:rFonts w:asciiTheme="minorHAnsi" w:hAnsiTheme="minorHAnsi" w:cstheme="minorHAnsi"/>
                <w:b/>
                <w:sz w:val="22"/>
                <w:szCs w:val="22"/>
              </w:rPr>
              <w:t>3.9</w:t>
            </w:r>
          </w:p>
        </w:tc>
        <w:tc>
          <w:tcPr>
            <w:tcW w:w="5386" w:type="dxa"/>
            <w:gridSpan w:val="3"/>
            <w:shd w:val="clear" w:color="auto" w:fill="002060"/>
          </w:tcPr>
          <w:p w14:paraId="01C3323D" w14:textId="77777777" w:rsidR="00363FD7" w:rsidRPr="00AF60A7" w:rsidRDefault="00363FD7" w:rsidP="00363FD7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AF60A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Communication</w:t>
            </w:r>
          </w:p>
        </w:tc>
        <w:tc>
          <w:tcPr>
            <w:tcW w:w="2974" w:type="dxa"/>
            <w:gridSpan w:val="3"/>
            <w:shd w:val="clear" w:color="auto" w:fill="002060"/>
          </w:tcPr>
          <w:p w14:paraId="386AFECA" w14:textId="77777777" w:rsidR="00363FD7" w:rsidRPr="00597FD4" w:rsidRDefault="00363FD7" w:rsidP="00363FD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7F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Notes/Observations </w:t>
            </w:r>
          </w:p>
        </w:tc>
      </w:tr>
      <w:tr w:rsidR="00363FD7" w14:paraId="0CC4673E" w14:textId="77777777" w:rsidTr="00597FD4">
        <w:trPr>
          <w:gridAfter w:val="1"/>
          <w:wAfter w:w="11" w:type="dxa"/>
        </w:trPr>
        <w:tc>
          <w:tcPr>
            <w:tcW w:w="738" w:type="dxa"/>
          </w:tcPr>
          <w:p w14:paraId="2B378C04" w14:textId="77777777" w:rsidR="00363FD7" w:rsidRPr="00FB3424" w:rsidRDefault="00363FD7" w:rsidP="00363FD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gridSpan w:val="3"/>
          </w:tcPr>
          <w:p w14:paraId="0D032C87" w14:textId="77777777" w:rsidR="00363FD7" w:rsidRPr="00FB3424" w:rsidRDefault="00363FD7" w:rsidP="00363FD7">
            <w:pPr>
              <w:pStyle w:val="ListParagraph"/>
              <w:numPr>
                <w:ilvl w:val="0"/>
                <w:numId w:val="30"/>
              </w:numPr>
              <w:tabs>
                <w:tab w:val="left" w:pos="830"/>
              </w:tabs>
              <w:kinsoku w:val="0"/>
              <w:overflowPunct w:val="0"/>
              <w:spacing w:line="264" w:lineRule="exact"/>
              <w:ind w:left="360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English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not spoken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or understood?</w:t>
            </w:r>
          </w:p>
          <w:p w14:paraId="4DCFFDED" w14:textId="77777777" w:rsidR="00363FD7" w:rsidRPr="00FB3424" w:rsidRDefault="00363FD7" w:rsidP="00363FD7">
            <w:pPr>
              <w:pStyle w:val="ListParagraph"/>
              <w:numPr>
                <w:ilvl w:val="0"/>
                <w:numId w:val="30"/>
              </w:numPr>
              <w:tabs>
                <w:tab w:val="left" w:pos="830"/>
              </w:tabs>
              <w:kinsoku w:val="0"/>
              <w:overflowPunct w:val="0"/>
              <w:spacing w:line="268" w:lineRule="exact"/>
              <w:ind w:left="360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Deafness?</w:t>
            </w:r>
          </w:p>
          <w:p w14:paraId="3F4D407E" w14:textId="77777777" w:rsidR="00363FD7" w:rsidRPr="00FB3424" w:rsidRDefault="00363FD7" w:rsidP="00363FD7">
            <w:pPr>
              <w:pStyle w:val="ListParagraph"/>
              <w:numPr>
                <w:ilvl w:val="0"/>
                <w:numId w:val="30"/>
              </w:numPr>
              <w:tabs>
                <w:tab w:val="left" w:pos="830"/>
              </w:tabs>
              <w:kinsoku w:val="0"/>
              <w:overflowPunct w:val="0"/>
              <w:spacing w:line="269" w:lineRule="exact"/>
              <w:ind w:left="360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Blindness?</w:t>
            </w:r>
          </w:p>
          <w:p w14:paraId="11B001FC" w14:textId="77777777" w:rsidR="00363FD7" w:rsidRPr="0067580F" w:rsidRDefault="00363FD7" w:rsidP="00363FD7">
            <w:pPr>
              <w:pStyle w:val="ListParagraph"/>
              <w:numPr>
                <w:ilvl w:val="0"/>
                <w:numId w:val="30"/>
              </w:numPr>
              <w:tabs>
                <w:tab w:val="left" w:pos="830"/>
              </w:tabs>
              <w:kinsoku w:val="0"/>
              <w:overflowPunct w:val="0"/>
              <w:spacing w:line="269" w:lineRule="exact"/>
              <w:ind w:left="360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Speech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impairment?</w:t>
            </w:r>
          </w:p>
          <w:p w14:paraId="2848DCB7" w14:textId="77777777" w:rsidR="00363FD7" w:rsidRDefault="00363FD7" w:rsidP="00597FD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there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anything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regarding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"communication" that seems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likely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have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FB3424">
              <w:rPr>
                <w:rFonts w:asciiTheme="minorHAnsi" w:hAnsiTheme="minorHAnsi" w:cstheme="minorHAnsi"/>
                <w:spacing w:val="49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significant negative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impact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on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child?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If so, what?</w:t>
            </w:r>
            <w:r w:rsidR="00597FD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If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communication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likely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significant issue, more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detailed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assessment</w:t>
            </w:r>
            <w:r w:rsidRPr="00FB3424">
              <w:rPr>
                <w:rFonts w:asciiTheme="minorHAnsi" w:hAnsiTheme="minorHAnsi" w:cstheme="minorHAnsi"/>
                <w:spacing w:val="58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should</w:t>
            </w:r>
            <w:r w:rsidRPr="00FB3424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sought</w:t>
            </w:r>
            <w:r w:rsidRPr="00FB3424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professionals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with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relevant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expertise.</w:t>
            </w:r>
          </w:p>
          <w:p w14:paraId="0E482CDA" w14:textId="77777777" w:rsidR="00597FD4" w:rsidRPr="00597FD4" w:rsidRDefault="00597FD4" w:rsidP="00597FD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pacing w:val="-1"/>
              </w:rPr>
            </w:pPr>
          </w:p>
        </w:tc>
        <w:tc>
          <w:tcPr>
            <w:tcW w:w="2974" w:type="dxa"/>
            <w:gridSpan w:val="3"/>
          </w:tcPr>
          <w:p w14:paraId="01ED6EE8" w14:textId="77777777" w:rsidR="00363FD7" w:rsidRDefault="00363FD7" w:rsidP="00363FD7">
            <w:pPr>
              <w:rPr>
                <w:rFonts w:asciiTheme="minorHAnsi" w:hAnsiTheme="minorHAnsi" w:cstheme="minorHAnsi"/>
              </w:rPr>
            </w:pPr>
          </w:p>
        </w:tc>
      </w:tr>
      <w:tr w:rsidR="00597FD4" w14:paraId="4E18E239" w14:textId="77777777" w:rsidTr="00597FD4">
        <w:trPr>
          <w:gridAfter w:val="1"/>
          <w:wAfter w:w="11" w:type="dxa"/>
        </w:trPr>
        <w:tc>
          <w:tcPr>
            <w:tcW w:w="738" w:type="dxa"/>
            <w:shd w:val="clear" w:color="auto" w:fill="002060"/>
          </w:tcPr>
          <w:p w14:paraId="65B96866" w14:textId="77777777" w:rsidR="00597FD4" w:rsidRPr="00AF60A7" w:rsidRDefault="00597FD4" w:rsidP="00597FD4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AF60A7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3.10</w:t>
            </w:r>
          </w:p>
        </w:tc>
        <w:tc>
          <w:tcPr>
            <w:tcW w:w="5386" w:type="dxa"/>
            <w:gridSpan w:val="3"/>
            <w:shd w:val="clear" w:color="auto" w:fill="002060"/>
          </w:tcPr>
          <w:p w14:paraId="14E70EB4" w14:textId="77777777" w:rsidR="00597FD4" w:rsidRPr="00AF60A7" w:rsidRDefault="00597FD4" w:rsidP="00597FD4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AF60A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Support</w:t>
            </w:r>
          </w:p>
        </w:tc>
        <w:tc>
          <w:tcPr>
            <w:tcW w:w="2974" w:type="dxa"/>
            <w:gridSpan w:val="3"/>
            <w:shd w:val="clear" w:color="auto" w:fill="002060"/>
          </w:tcPr>
          <w:p w14:paraId="7F2BCB08" w14:textId="77777777" w:rsidR="00597FD4" w:rsidRPr="00597FD4" w:rsidRDefault="00597FD4" w:rsidP="00597F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7F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Notes/Observations </w:t>
            </w:r>
          </w:p>
        </w:tc>
      </w:tr>
      <w:tr w:rsidR="00597FD4" w14:paraId="4C80DF56" w14:textId="77777777" w:rsidTr="00597FD4">
        <w:trPr>
          <w:gridAfter w:val="1"/>
          <w:wAfter w:w="11" w:type="dxa"/>
        </w:trPr>
        <w:tc>
          <w:tcPr>
            <w:tcW w:w="738" w:type="dxa"/>
          </w:tcPr>
          <w:p w14:paraId="2BAB8956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gridSpan w:val="3"/>
          </w:tcPr>
          <w:p w14:paraId="6EC07FE8" w14:textId="77777777" w:rsidR="00597FD4" w:rsidRPr="00FB3424" w:rsidRDefault="00597FD4" w:rsidP="00597FD4">
            <w:pPr>
              <w:pStyle w:val="ListParagraph"/>
              <w:numPr>
                <w:ilvl w:val="0"/>
                <w:numId w:val="29"/>
              </w:numPr>
              <w:tabs>
                <w:tab w:val="left" w:pos="830"/>
              </w:tabs>
              <w:kinsoku w:val="0"/>
              <w:overflowPunct w:val="0"/>
              <w:spacing w:line="264" w:lineRule="exact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From extended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family?</w:t>
            </w:r>
          </w:p>
          <w:p w14:paraId="69F7D50D" w14:textId="77777777" w:rsidR="00597FD4" w:rsidRPr="00FB3424" w:rsidRDefault="00597FD4" w:rsidP="00597FD4">
            <w:pPr>
              <w:pStyle w:val="ListParagraph"/>
              <w:numPr>
                <w:ilvl w:val="0"/>
                <w:numId w:val="29"/>
              </w:numPr>
              <w:tabs>
                <w:tab w:val="left" w:pos="830"/>
              </w:tabs>
              <w:kinsoku w:val="0"/>
              <w:overflowPunct w:val="0"/>
              <w:spacing w:line="268" w:lineRule="exact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From</w:t>
            </w:r>
            <w:r w:rsidRPr="00FB3424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friends?</w:t>
            </w:r>
          </w:p>
          <w:p w14:paraId="63B5319B" w14:textId="77777777" w:rsidR="00597FD4" w:rsidRPr="0067580F" w:rsidRDefault="00597FD4" w:rsidP="00597FD4">
            <w:pPr>
              <w:pStyle w:val="ListParagraph"/>
              <w:numPr>
                <w:ilvl w:val="0"/>
                <w:numId w:val="29"/>
              </w:numPr>
              <w:tabs>
                <w:tab w:val="left" w:pos="830"/>
              </w:tabs>
              <w:kinsoku w:val="0"/>
              <w:overflowPunct w:val="0"/>
              <w:spacing w:line="269" w:lineRule="exact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From professionals?</w:t>
            </w:r>
          </w:p>
          <w:p w14:paraId="393CF800" w14:textId="77777777" w:rsidR="00597FD4" w:rsidRDefault="00597FD4" w:rsidP="00597FD4">
            <w:pPr>
              <w:pStyle w:val="TableParagraph"/>
              <w:kinsoku w:val="0"/>
              <w:overflowPunct w:val="0"/>
              <w:ind w:firstLine="7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From other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sources?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Pr="00FB3424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there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anything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regarding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"support" that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seems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likely</w:t>
            </w:r>
            <w:r w:rsidRPr="00FB3424">
              <w:rPr>
                <w:rFonts w:asciiTheme="minorHAnsi" w:hAnsiTheme="minorHAnsi" w:cstheme="minorHAnsi"/>
                <w:spacing w:val="35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have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significant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negative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impact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on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child?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If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so, what?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Is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support likely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available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over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meaningful</w:t>
            </w:r>
            <w:r w:rsidRPr="00FB3424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time-scale?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Is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likely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enable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change?</w:t>
            </w:r>
            <w:r w:rsidRPr="00FB3424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Will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it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effectively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address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immediate</w:t>
            </w:r>
            <w:r w:rsidRPr="00FB3424">
              <w:rPr>
                <w:rFonts w:asciiTheme="minorHAnsi" w:hAnsiTheme="minorHAnsi" w:cstheme="minorHAnsi"/>
                <w:spacing w:val="33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concerns?</w:t>
            </w:r>
          </w:p>
          <w:p w14:paraId="7302F908" w14:textId="77777777" w:rsidR="00597FD4" w:rsidRPr="00597FD4" w:rsidRDefault="00597FD4" w:rsidP="00597FD4">
            <w:pPr>
              <w:pStyle w:val="TableParagraph"/>
              <w:kinsoku w:val="0"/>
              <w:overflowPunct w:val="0"/>
              <w:ind w:firstLine="7"/>
              <w:rPr>
                <w:rFonts w:asciiTheme="minorHAnsi" w:hAnsiTheme="minorHAnsi" w:cstheme="minorHAnsi"/>
                <w:spacing w:val="-1"/>
              </w:rPr>
            </w:pPr>
          </w:p>
        </w:tc>
        <w:tc>
          <w:tcPr>
            <w:tcW w:w="2974" w:type="dxa"/>
            <w:gridSpan w:val="3"/>
          </w:tcPr>
          <w:p w14:paraId="54188A5C" w14:textId="77777777" w:rsidR="00597FD4" w:rsidRDefault="00597FD4" w:rsidP="00597FD4">
            <w:pPr>
              <w:rPr>
                <w:rFonts w:asciiTheme="minorHAnsi" w:hAnsiTheme="minorHAnsi" w:cstheme="minorHAnsi"/>
              </w:rPr>
            </w:pPr>
          </w:p>
        </w:tc>
      </w:tr>
      <w:tr w:rsidR="00597FD4" w14:paraId="795813CE" w14:textId="77777777" w:rsidTr="00597FD4">
        <w:trPr>
          <w:gridAfter w:val="1"/>
          <w:wAfter w:w="11" w:type="dxa"/>
        </w:trPr>
        <w:tc>
          <w:tcPr>
            <w:tcW w:w="738" w:type="dxa"/>
            <w:shd w:val="clear" w:color="auto" w:fill="002060"/>
          </w:tcPr>
          <w:p w14:paraId="0704C003" w14:textId="77777777" w:rsidR="00597FD4" w:rsidRPr="00AF60A7" w:rsidRDefault="00597FD4" w:rsidP="00597FD4">
            <w:pPr>
              <w:pStyle w:val="TableParagraph"/>
              <w:kinsoku w:val="0"/>
              <w:overflowPunct w:val="0"/>
              <w:spacing w:line="252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AF60A7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3.11</w:t>
            </w:r>
          </w:p>
        </w:tc>
        <w:tc>
          <w:tcPr>
            <w:tcW w:w="5386" w:type="dxa"/>
            <w:gridSpan w:val="3"/>
            <w:shd w:val="clear" w:color="auto" w:fill="002060"/>
          </w:tcPr>
          <w:p w14:paraId="5C46D76E" w14:textId="77777777" w:rsidR="00597FD4" w:rsidRPr="00AF60A7" w:rsidRDefault="00597FD4" w:rsidP="00597FD4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AF60A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History</w:t>
            </w:r>
            <w:r w:rsidRPr="00AF60A7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AF60A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of</w:t>
            </w:r>
            <w:r w:rsidRPr="00AF60A7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AF60A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being</w:t>
            </w:r>
            <w:r w:rsidRPr="00AF60A7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F60A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responsible</w:t>
            </w:r>
            <w:r w:rsidRPr="00AF60A7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F60A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for children</w:t>
            </w:r>
          </w:p>
        </w:tc>
        <w:tc>
          <w:tcPr>
            <w:tcW w:w="2974" w:type="dxa"/>
            <w:gridSpan w:val="3"/>
            <w:shd w:val="clear" w:color="auto" w:fill="002060"/>
          </w:tcPr>
          <w:p w14:paraId="24C37479" w14:textId="77777777" w:rsidR="00597FD4" w:rsidRPr="00597FD4" w:rsidRDefault="00597FD4" w:rsidP="00597F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7F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Notes/Observations </w:t>
            </w:r>
          </w:p>
        </w:tc>
      </w:tr>
      <w:tr w:rsidR="00597FD4" w14:paraId="2C6104AC" w14:textId="77777777" w:rsidTr="00597FD4">
        <w:trPr>
          <w:gridAfter w:val="1"/>
          <w:wAfter w:w="11" w:type="dxa"/>
        </w:trPr>
        <w:tc>
          <w:tcPr>
            <w:tcW w:w="738" w:type="dxa"/>
          </w:tcPr>
          <w:p w14:paraId="42FCBB79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gridSpan w:val="3"/>
          </w:tcPr>
          <w:p w14:paraId="74B0F1B0" w14:textId="77777777" w:rsidR="00597FD4" w:rsidRPr="00FB3424" w:rsidRDefault="00597FD4" w:rsidP="00597FD4">
            <w:pPr>
              <w:pStyle w:val="ListParagraph"/>
              <w:numPr>
                <w:ilvl w:val="0"/>
                <w:numId w:val="28"/>
              </w:numPr>
              <w:tabs>
                <w:tab w:val="left" w:pos="823"/>
              </w:tabs>
              <w:kinsoku w:val="0"/>
              <w:overflowPunct w:val="0"/>
              <w:spacing w:line="265" w:lineRule="exact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Convictions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re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offences</w:t>
            </w:r>
            <w:r w:rsidRPr="00FB3424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against children?</w:t>
            </w:r>
          </w:p>
          <w:p w14:paraId="4334D9E2" w14:textId="77777777" w:rsidR="00597FD4" w:rsidRPr="00FB3424" w:rsidRDefault="00597FD4" w:rsidP="00597FD4">
            <w:pPr>
              <w:pStyle w:val="ListParagraph"/>
              <w:numPr>
                <w:ilvl w:val="0"/>
                <w:numId w:val="28"/>
              </w:numPr>
              <w:tabs>
                <w:tab w:val="left" w:pos="823"/>
              </w:tabs>
              <w:kinsoku w:val="0"/>
              <w:overflowPunct w:val="0"/>
              <w:spacing w:line="268" w:lineRule="exact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Children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subject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CP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plan?</w:t>
            </w:r>
          </w:p>
          <w:p w14:paraId="5D979123" w14:textId="77777777" w:rsidR="00597FD4" w:rsidRPr="00FB3424" w:rsidRDefault="00597FD4" w:rsidP="00597FD4">
            <w:pPr>
              <w:pStyle w:val="ListParagraph"/>
              <w:numPr>
                <w:ilvl w:val="0"/>
                <w:numId w:val="28"/>
              </w:numPr>
              <w:tabs>
                <w:tab w:val="left" w:pos="823"/>
              </w:tabs>
              <w:kinsoku w:val="0"/>
              <w:overflowPunct w:val="0"/>
              <w:spacing w:line="268" w:lineRule="exact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CP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concerns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and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previous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assessments?</w:t>
            </w:r>
          </w:p>
          <w:p w14:paraId="1AA7C3FC" w14:textId="77777777" w:rsidR="00597FD4" w:rsidRPr="00FB3424" w:rsidRDefault="00597FD4" w:rsidP="00597FD4">
            <w:pPr>
              <w:pStyle w:val="ListParagraph"/>
              <w:numPr>
                <w:ilvl w:val="0"/>
                <w:numId w:val="28"/>
              </w:numPr>
              <w:tabs>
                <w:tab w:val="left" w:pos="823"/>
              </w:tabs>
              <w:kinsoku w:val="0"/>
              <w:overflowPunct w:val="0"/>
              <w:spacing w:line="268" w:lineRule="exact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Court findings?</w:t>
            </w:r>
          </w:p>
          <w:p w14:paraId="31164CFA" w14:textId="77777777" w:rsidR="00597FD4" w:rsidRPr="0067580F" w:rsidRDefault="00597FD4" w:rsidP="00597FD4">
            <w:pPr>
              <w:pStyle w:val="ListParagraph"/>
              <w:numPr>
                <w:ilvl w:val="0"/>
                <w:numId w:val="28"/>
              </w:numPr>
              <w:tabs>
                <w:tab w:val="left" w:pos="823"/>
              </w:tabs>
              <w:kinsoku w:val="0"/>
              <w:overflowPunct w:val="0"/>
              <w:spacing w:line="268" w:lineRule="exact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Care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proceedings?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Children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removed?</w:t>
            </w:r>
          </w:p>
          <w:p w14:paraId="3F93CFAA" w14:textId="77777777" w:rsidR="00597FD4" w:rsidRPr="00FB3424" w:rsidRDefault="00597FD4" w:rsidP="00597FD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there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anything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regarding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"history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of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being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responsible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children" that</w:t>
            </w:r>
            <w:r w:rsidRPr="00FB3424">
              <w:rPr>
                <w:rFonts w:asciiTheme="minorHAnsi" w:hAnsiTheme="minorHAnsi" w:cstheme="minorHAnsi"/>
                <w:spacing w:val="59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seems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likely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have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significant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negative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impact on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child?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If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so, what?</w:t>
            </w:r>
            <w:r>
              <w:rPr>
                <w:rFonts w:asciiTheme="minorHAnsi" w:hAnsiTheme="minorHAnsi" w:cstheme="minorHAnsi"/>
                <w:spacing w:val="-1"/>
              </w:rPr>
              <w:t xml:space="preserve"> C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onsider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FB3424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following:</w:t>
            </w:r>
          </w:p>
          <w:p w14:paraId="2492731E" w14:textId="77777777" w:rsidR="00597FD4" w:rsidRPr="00FB3424" w:rsidRDefault="00597FD4" w:rsidP="00597FD4">
            <w:pPr>
              <w:pStyle w:val="ListParagraph"/>
              <w:numPr>
                <w:ilvl w:val="0"/>
                <w:numId w:val="28"/>
              </w:numPr>
              <w:tabs>
                <w:tab w:val="left" w:pos="831"/>
              </w:tabs>
              <w:kinsoku w:val="0"/>
              <w:overflowPunct w:val="0"/>
              <w:spacing w:line="269" w:lineRule="exact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Category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level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of</w:t>
            </w:r>
            <w:r w:rsidRPr="00FB3424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abuse</w:t>
            </w:r>
          </w:p>
          <w:p w14:paraId="21570EE1" w14:textId="77777777" w:rsidR="00597FD4" w:rsidRPr="00597FD4" w:rsidRDefault="00597FD4" w:rsidP="00597FD4">
            <w:pPr>
              <w:pStyle w:val="ListParagraph"/>
              <w:numPr>
                <w:ilvl w:val="0"/>
                <w:numId w:val="28"/>
              </w:numPr>
              <w:tabs>
                <w:tab w:val="left" w:pos="830"/>
              </w:tabs>
              <w:kinsoku w:val="0"/>
              <w:overflowPunct w:val="0"/>
              <w:spacing w:line="268" w:lineRule="exact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Ages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genders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of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children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.</w:t>
            </w:r>
          </w:p>
          <w:p w14:paraId="23E2A46F" w14:textId="77777777" w:rsidR="00597FD4" w:rsidRPr="00597FD4" w:rsidRDefault="00597FD4" w:rsidP="00597FD4">
            <w:pPr>
              <w:tabs>
                <w:tab w:val="left" w:pos="830"/>
              </w:tabs>
              <w:kinsoku w:val="0"/>
              <w:overflowPunct w:val="0"/>
              <w:spacing w:line="268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  <w:gridSpan w:val="3"/>
          </w:tcPr>
          <w:p w14:paraId="48CAEFDE" w14:textId="77777777" w:rsidR="00597FD4" w:rsidRDefault="00597FD4" w:rsidP="00597FD4">
            <w:pPr>
              <w:rPr>
                <w:rFonts w:asciiTheme="minorHAnsi" w:hAnsiTheme="minorHAnsi" w:cstheme="minorHAnsi"/>
              </w:rPr>
            </w:pPr>
          </w:p>
        </w:tc>
      </w:tr>
      <w:tr w:rsidR="00597FD4" w14:paraId="239A1F37" w14:textId="77777777" w:rsidTr="00597FD4">
        <w:trPr>
          <w:gridAfter w:val="1"/>
          <w:wAfter w:w="11" w:type="dxa"/>
        </w:trPr>
        <w:tc>
          <w:tcPr>
            <w:tcW w:w="738" w:type="dxa"/>
            <w:shd w:val="clear" w:color="auto" w:fill="002060"/>
          </w:tcPr>
          <w:p w14:paraId="20FCF8FA" w14:textId="77777777" w:rsidR="00597FD4" w:rsidRPr="00AF60A7" w:rsidRDefault="00597FD4" w:rsidP="00597FD4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AF60A7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3.12</w:t>
            </w:r>
          </w:p>
        </w:tc>
        <w:tc>
          <w:tcPr>
            <w:tcW w:w="5386" w:type="dxa"/>
            <w:gridSpan w:val="3"/>
            <w:shd w:val="clear" w:color="auto" w:fill="002060"/>
          </w:tcPr>
          <w:p w14:paraId="23E85508" w14:textId="77777777" w:rsidR="00597FD4" w:rsidRPr="00AF60A7" w:rsidRDefault="00597FD4" w:rsidP="00597FD4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AF60A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History</w:t>
            </w:r>
            <w:r w:rsidRPr="00AF60A7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AF60A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of</w:t>
            </w:r>
            <w:r w:rsidRPr="00AF60A7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AF60A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abuse</w:t>
            </w:r>
            <w:r w:rsidRPr="00AF60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F60A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as</w:t>
            </w:r>
            <w:r w:rsidRPr="00AF60A7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AF60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 </w:t>
            </w:r>
            <w:r w:rsidRPr="00AF60A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child</w:t>
            </w:r>
          </w:p>
        </w:tc>
        <w:tc>
          <w:tcPr>
            <w:tcW w:w="2974" w:type="dxa"/>
            <w:gridSpan w:val="3"/>
            <w:shd w:val="clear" w:color="auto" w:fill="002060"/>
          </w:tcPr>
          <w:p w14:paraId="2312CEF4" w14:textId="77777777" w:rsidR="00597FD4" w:rsidRPr="00597FD4" w:rsidRDefault="00597FD4" w:rsidP="00597F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7F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Notes/Observations </w:t>
            </w:r>
          </w:p>
        </w:tc>
      </w:tr>
      <w:tr w:rsidR="00597FD4" w14:paraId="7A0B35A6" w14:textId="77777777" w:rsidTr="00597FD4">
        <w:trPr>
          <w:gridAfter w:val="1"/>
          <w:wAfter w:w="11" w:type="dxa"/>
        </w:trPr>
        <w:tc>
          <w:tcPr>
            <w:tcW w:w="738" w:type="dxa"/>
          </w:tcPr>
          <w:p w14:paraId="6AAC39C6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gridSpan w:val="3"/>
          </w:tcPr>
          <w:p w14:paraId="6C3154FE" w14:textId="77777777" w:rsidR="00597FD4" w:rsidRPr="00FB3424" w:rsidRDefault="00597FD4" w:rsidP="00597FD4">
            <w:pPr>
              <w:pStyle w:val="ListParagraph"/>
              <w:numPr>
                <w:ilvl w:val="0"/>
                <w:numId w:val="26"/>
              </w:numPr>
              <w:tabs>
                <w:tab w:val="left" w:pos="830"/>
              </w:tabs>
              <w:kinsoku w:val="0"/>
              <w:overflowPunct w:val="0"/>
              <w:spacing w:line="267" w:lineRule="exact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Convictions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especially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of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members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of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extended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family?</w:t>
            </w:r>
          </w:p>
          <w:p w14:paraId="3B967BFA" w14:textId="77777777" w:rsidR="00597FD4" w:rsidRPr="00FB3424" w:rsidRDefault="00597FD4" w:rsidP="00597FD4">
            <w:pPr>
              <w:pStyle w:val="ListParagraph"/>
              <w:numPr>
                <w:ilvl w:val="0"/>
                <w:numId w:val="26"/>
              </w:numPr>
              <w:tabs>
                <w:tab w:val="left" w:pos="830"/>
              </w:tabs>
              <w:kinsoku w:val="0"/>
              <w:overflowPunct w:val="0"/>
              <w:spacing w:line="268" w:lineRule="exact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Subject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CP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plan?</w:t>
            </w:r>
          </w:p>
          <w:p w14:paraId="171EE849" w14:textId="77777777" w:rsidR="00597FD4" w:rsidRPr="00FB3424" w:rsidRDefault="00597FD4" w:rsidP="00597FD4">
            <w:pPr>
              <w:pStyle w:val="ListParagraph"/>
              <w:numPr>
                <w:ilvl w:val="0"/>
                <w:numId w:val="26"/>
              </w:numPr>
              <w:tabs>
                <w:tab w:val="left" w:pos="830"/>
              </w:tabs>
              <w:kinsoku w:val="0"/>
              <w:overflowPunct w:val="0"/>
              <w:spacing w:line="268" w:lineRule="exact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CP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concerns</w:t>
            </w:r>
          </w:p>
          <w:p w14:paraId="17C1F06B" w14:textId="77777777" w:rsidR="00597FD4" w:rsidRPr="0067580F" w:rsidRDefault="00597FD4" w:rsidP="00597FD4">
            <w:pPr>
              <w:pStyle w:val="ListParagraph"/>
              <w:numPr>
                <w:ilvl w:val="0"/>
                <w:numId w:val="26"/>
              </w:numPr>
              <w:tabs>
                <w:tab w:val="left" w:pos="830"/>
              </w:tabs>
              <w:kinsoku w:val="0"/>
              <w:overflowPunct w:val="0"/>
              <w:spacing w:line="268" w:lineRule="exact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lastRenderedPageBreak/>
              <w:t>Court findings?</w:t>
            </w:r>
          </w:p>
          <w:p w14:paraId="0630FFAF" w14:textId="77777777" w:rsidR="00597FD4" w:rsidRDefault="00597FD4" w:rsidP="00597FD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Previous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assessments?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there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anything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regarding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"history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of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abuse" that</w:t>
            </w:r>
            <w:r w:rsidRPr="00FB3424">
              <w:rPr>
                <w:rFonts w:asciiTheme="minorHAnsi" w:hAnsiTheme="minorHAnsi" w:cstheme="minorHAnsi"/>
                <w:spacing w:val="5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seems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likely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have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significant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negative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impact on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child?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If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so, what?</w:t>
            </w:r>
          </w:p>
          <w:p w14:paraId="20CD82A4" w14:textId="77777777" w:rsidR="00597FD4" w:rsidRPr="00FB3424" w:rsidRDefault="00597FD4" w:rsidP="00597FD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  <w:gridSpan w:val="3"/>
          </w:tcPr>
          <w:p w14:paraId="07198B8C" w14:textId="77777777" w:rsidR="00597FD4" w:rsidRDefault="00597FD4" w:rsidP="00597FD4">
            <w:pPr>
              <w:rPr>
                <w:rFonts w:asciiTheme="minorHAnsi" w:hAnsiTheme="minorHAnsi" w:cstheme="minorHAnsi"/>
              </w:rPr>
            </w:pPr>
          </w:p>
        </w:tc>
      </w:tr>
      <w:tr w:rsidR="00597FD4" w14:paraId="7675B7C1" w14:textId="77777777" w:rsidTr="00597FD4">
        <w:trPr>
          <w:gridAfter w:val="1"/>
          <w:wAfter w:w="11" w:type="dxa"/>
        </w:trPr>
        <w:tc>
          <w:tcPr>
            <w:tcW w:w="738" w:type="dxa"/>
            <w:shd w:val="clear" w:color="auto" w:fill="002060"/>
          </w:tcPr>
          <w:p w14:paraId="1B161F90" w14:textId="77777777" w:rsidR="00597FD4" w:rsidRPr="00AF60A7" w:rsidRDefault="00597FD4" w:rsidP="00597FD4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AF60A7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3.13</w:t>
            </w:r>
          </w:p>
        </w:tc>
        <w:tc>
          <w:tcPr>
            <w:tcW w:w="5386" w:type="dxa"/>
            <w:gridSpan w:val="3"/>
            <w:shd w:val="clear" w:color="auto" w:fill="002060"/>
          </w:tcPr>
          <w:p w14:paraId="3AC58D56" w14:textId="77777777" w:rsidR="00597FD4" w:rsidRPr="00AF60A7" w:rsidRDefault="00597FD4" w:rsidP="00597FD4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AF60A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Attitude</w:t>
            </w:r>
            <w:r w:rsidRPr="00AF60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to </w:t>
            </w:r>
            <w:r w:rsidRPr="00AF60A7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professional</w:t>
            </w:r>
            <w:r w:rsidRPr="00AF60A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 involvement</w:t>
            </w:r>
          </w:p>
        </w:tc>
        <w:tc>
          <w:tcPr>
            <w:tcW w:w="2974" w:type="dxa"/>
            <w:gridSpan w:val="3"/>
            <w:shd w:val="clear" w:color="auto" w:fill="002060"/>
          </w:tcPr>
          <w:p w14:paraId="47CBF4A8" w14:textId="77777777" w:rsidR="00597FD4" w:rsidRPr="00597FD4" w:rsidRDefault="00597FD4" w:rsidP="00597F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7F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Notes/Observations </w:t>
            </w:r>
          </w:p>
        </w:tc>
      </w:tr>
      <w:tr w:rsidR="00597FD4" w14:paraId="73524834" w14:textId="77777777" w:rsidTr="00597FD4">
        <w:trPr>
          <w:gridAfter w:val="1"/>
          <w:wAfter w:w="11" w:type="dxa"/>
        </w:trPr>
        <w:tc>
          <w:tcPr>
            <w:tcW w:w="738" w:type="dxa"/>
          </w:tcPr>
          <w:p w14:paraId="1D176871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gridSpan w:val="3"/>
          </w:tcPr>
          <w:p w14:paraId="260E7E4F" w14:textId="77777777" w:rsidR="00597FD4" w:rsidRPr="00FB3424" w:rsidRDefault="00597FD4" w:rsidP="00597FD4">
            <w:pPr>
              <w:pStyle w:val="ListParagraph"/>
              <w:numPr>
                <w:ilvl w:val="0"/>
                <w:numId w:val="25"/>
              </w:numPr>
              <w:tabs>
                <w:tab w:val="left" w:pos="823"/>
              </w:tabs>
              <w:kinsoku w:val="0"/>
              <w:overflowPunct w:val="0"/>
              <w:spacing w:line="265" w:lineRule="exact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Previously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in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context?</w:t>
            </w:r>
          </w:p>
          <w:p w14:paraId="15106C93" w14:textId="77777777" w:rsidR="00597FD4" w:rsidRPr="00FB3424" w:rsidRDefault="00597FD4" w:rsidP="00597FD4">
            <w:pPr>
              <w:pStyle w:val="ListParagraph"/>
              <w:numPr>
                <w:ilvl w:val="0"/>
                <w:numId w:val="25"/>
              </w:numPr>
              <w:tabs>
                <w:tab w:val="left" w:pos="823"/>
              </w:tabs>
              <w:kinsoku w:val="0"/>
              <w:overflowPunct w:val="0"/>
              <w:spacing w:line="269" w:lineRule="exact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Currently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regarding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this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assessment?</w:t>
            </w:r>
          </w:p>
          <w:p w14:paraId="32220F02" w14:textId="77777777" w:rsidR="00597FD4" w:rsidRPr="0067580F" w:rsidRDefault="00597FD4" w:rsidP="00597FD4">
            <w:pPr>
              <w:pStyle w:val="ListParagraph"/>
              <w:numPr>
                <w:ilvl w:val="0"/>
                <w:numId w:val="25"/>
              </w:numPr>
              <w:tabs>
                <w:tab w:val="left" w:pos="823"/>
              </w:tabs>
              <w:kinsoku w:val="0"/>
              <w:overflowPunct w:val="0"/>
              <w:spacing w:line="269" w:lineRule="exact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Currently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regarding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other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professionals?</w:t>
            </w:r>
          </w:p>
          <w:p w14:paraId="5FA67DC4" w14:textId="77777777" w:rsidR="00597FD4" w:rsidRDefault="00597FD4" w:rsidP="00597FD4">
            <w:pPr>
              <w:pStyle w:val="TableParagraph"/>
              <w:kinsoku w:val="0"/>
              <w:overflowPunct w:val="0"/>
              <w:ind w:right="304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there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anything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re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"attitudes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professional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involvement" that seems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likely</w:t>
            </w:r>
            <w:r w:rsidRPr="00FB3424">
              <w:rPr>
                <w:rFonts w:asciiTheme="minorHAnsi" w:hAnsiTheme="minorHAnsi" w:cstheme="minorHAnsi"/>
                <w:spacing w:val="37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have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significant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negative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impact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on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child?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If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so,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what?</w:t>
            </w:r>
          </w:p>
          <w:p w14:paraId="1133B155" w14:textId="77777777" w:rsidR="00597FD4" w:rsidRPr="00FB3424" w:rsidRDefault="00597FD4" w:rsidP="00597FD4">
            <w:pPr>
              <w:pStyle w:val="TableParagraph"/>
              <w:kinsoku w:val="0"/>
              <w:overflowPunct w:val="0"/>
              <w:ind w:right="304"/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  <w:gridSpan w:val="3"/>
          </w:tcPr>
          <w:p w14:paraId="0726B74A" w14:textId="77777777" w:rsidR="00597FD4" w:rsidRDefault="00597FD4" w:rsidP="00597FD4">
            <w:pPr>
              <w:rPr>
                <w:rFonts w:asciiTheme="minorHAnsi" w:hAnsiTheme="minorHAnsi" w:cstheme="minorHAnsi"/>
              </w:rPr>
            </w:pPr>
          </w:p>
        </w:tc>
      </w:tr>
      <w:tr w:rsidR="00597FD4" w14:paraId="55C6EAD4" w14:textId="77777777" w:rsidTr="00597FD4">
        <w:trPr>
          <w:gridAfter w:val="1"/>
          <w:wAfter w:w="11" w:type="dxa"/>
        </w:trPr>
        <w:tc>
          <w:tcPr>
            <w:tcW w:w="738" w:type="dxa"/>
            <w:shd w:val="clear" w:color="auto" w:fill="002060"/>
          </w:tcPr>
          <w:p w14:paraId="36A8E72E" w14:textId="77777777" w:rsidR="00597FD4" w:rsidRPr="00AF60A7" w:rsidRDefault="00597FD4" w:rsidP="00597FD4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AF60A7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3.14</w:t>
            </w:r>
          </w:p>
        </w:tc>
        <w:tc>
          <w:tcPr>
            <w:tcW w:w="5386" w:type="dxa"/>
            <w:gridSpan w:val="3"/>
            <w:shd w:val="clear" w:color="auto" w:fill="002060"/>
          </w:tcPr>
          <w:p w14:paraId="08B9A5F5" w14:textId="77777777" w:rsidR="00597FD4" w:rsidRPr="00AF60A7" w:rsidRDefault="00597FD4" w:rsidP="00597FD4">
            <w:pPr>
              <w:pStyle w:val="TableParagraph"/>
              <w:kinsoku w:val="0"/>
              <w:overflowPunct w:val="0"/>
              <w:spacing w:line="239" w:lineRule="auto"/>
              <w:ind w:left="102" w:right="98"/>
              <w:jc w:val="both"/>
              <w:rPr>
                <w:rFonts w:asciiTheme="minorHAnsi" w:hAnsiTheme="minorHAnsi" w:cstheme="minorHAnsi"/>
                <w:b/>
              </w:rPr>
            </w:pPr>
            <w:r w:rsidRPr="00AF60A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Attitudes</w:t>
            </w:r>
            <w:r w:rsidRPr="00AF60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F60A7">
              <w:rPr>
                <w:rFonts w:asciiTheme="minorHAnsi" w:hAnsiTheme="minorHAnsi" w:cstheme="minorHAnsi"/>
                <w:b/>
                <w:bCs/>
                <w:spacing w:val="26"/>
                <w:sz w:val="22"/>
                <w:szCs w:val="22"/>
              </w:rPr>
              <w:t xml:space="preserve"> </w:t>
            </w:r>
            <w:r w:rsidRPr="00AF60A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and</w:t>
            </w:r>
            <w:r w:rsidRPr="00AF60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F60A7">
              <w:rPr>
                <w:rFonts w:asciiTheme="minorHAnsi" w:hAnsiTheme="minorHAnsi" w:cstheme="minorHAnsi"/>
                <w:b/>
                <w:bCs/>
                <w:spacing w:val="26"/>
                <w:sz w:val="22"/>
                <w:szCs w:val="22"/>
              </w:rPr>
              <w:t xml:space="preserve"> </w:t>
            </w:r>
            <w:r w:rsidRPr="00AF60A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beliefs</w:t>
            </w:r>
            <w:r w:rsidRPr="00AF60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F60A7">
              <w:rPr>
                <w:rFonts w:asciiTheme="minorHAnsi" w:hAnsiTheme="minorHAnsi" w:cstheme="minorHAnsi"/>
                <w:b/>
                <w:bCs/>
                <w:spacing w:val="23"/>
                <w:sz w:val="22"/>
                <w:szCs w:val="22"/>
              </w:rPr>
              <w:t xml:space="preserve"> </w:t>
            </w:r>
            <w:r w:rsidRPr="00AF60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 </w:t>
            </w:r>
            <w:r w:rsidRPr="00AF60A7">
              <w:rPr>
                <w:rFonts w:asciiTheme="minorHAnsi" w:hAnsiTheme="minorHAnsi" w:cstheme="minorHAnsi"/>
                <w:b/>
                <w:bCs/>
                <w:spacing w:val="26"/>
                <w:sz w:val="22"/>
                <w:szCs w:val="22"/>
              </w:rPr>
              <w:t xml:space="preserve"> </w:t>
            </w:r>
            <w:r w:rsidRPr="00AF60A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convictions</w:t>
            </w:r>
            <w:r w:rsidRPr="00AF60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F60A7">
              <w:rPr>
                <w:rFonts w:asciiTheme="minorHAnsi" w:hAnsiTheme="minorHAnsi" w:cstheme="minorHAnsi"/>
                <w:b/>
                <w:bCs/>
                <w:spacing w:val="26"/>
                <w:sz w:val="22"/>
                <w:szCs w:val="22"/>
              </w:rPr>
              <w:t xml:space="preserve"> </w:t>
            </w:r>
            <w:r w:rsidRPr="00AF60A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or</w:t>
            </w:r>
            <w:r w:rsidRPr="00AF60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F60A7">
              <w:rPr>
                <w:rFonts w:asciiTheme="minorHAnsi" w:hAnsiTheme="minorHAnsi" w:cstheme="minorHAnsi"/>
                <w:b/>
                <w:bCs/>
                <w:spacing w:val="27"/>
                <w:sz w:val="22"/>
                <w:szCs w:val="22"/>
              </w:rPr>
              <w:t xml:space="preserve"> </w:t>
            </w:r>
            <w:r w:rsidRPr="00AF60A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findings</w:t>
            </w:r>
            <w:r w:rsidRPr="00AF60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F60A7">
              <w:rPr>
                <w:rFonts w:asciiTheme="minorHAnsi" w:hAnsiTheme="minorHAnsi" w:cstheme="minorHAnsi"/>
                <w:b/>
                <w:bCs/>
                <w:spacing w:val="26"/>
                <w:sz w:val="22"/>
                <w:szCs w:val="22"/>
              </w:rPr>
              <w:t xml:space="preserve"> </w:t>
            </w:r>
            <w:r w:rsidRPr="00AF60A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(or</w:t>
            </w:r>
            <w:r w:rsidRPr="00AF60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F60A7">
              <w:rPr>
                <w:rFonts w:asciiTheme="minorHAnsi" w:hAnsiTheme="minorHAnsi" w:cstheme="minorHAnsi"/>
                <w:b/>
                <w:bCs/>
                <w:spacing w:val="27"/>
                <w:sz w:val="22"/>
                <w:szCs w:val="22"/>
              </w:rPr>
              <w:t xml:space="preserve"> </w:t>
            </w:r>
            <w:r w:rsidRPr="00AF60A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suspicions</w:t>
            </w:r>
            <w:r w:rsidRPr="00AF60A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F60A7">
              <w:rPr>
                <w:rFonts w:asciiTheme="minorHAnsi" w:hAnsiTheme="minorHAnsi" w:cstheme="minorHAnsi"/>
                <w:b/>
                <w:bCs/>
                <w:spacing w:val="26"/>
                <w:sz w:val="22"/>
                <w:szCs w:val="22"/>
              </w:rPr>
              <w:t xml:space="preserve"> </w:t>
            </w:r>
            <w:r w:rsidRPr="00AF60A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or</w:t>
            </w:r>
            <w:r w:rsidRPr="00AF60A7">
              <w:rPr>
                <w:rFonts w:asciiTheme="minorHAnsi" w:hAnsiTheme="minorHAnsi" w:cstheme="minorHAnsi"/>
                <w:b/>
                <w:bCs/>
                <w:spacing w:val="38"/>
                <w:sz w:val="22"/>
                <w:szCs w:val="22"/>
              </w:rPr>
              <w:t xml:space="preserve"> </w:t>
            </w:r>
            <w:r w:rsidRPr="00AF60A7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allegations)</w:t>
            </w:r>
          </w:p>
        </w:tc>
        <w:tc>
          <w:tcPr>
            <w:tcW w:w="2974" w:type="dxa"/>
            <w:gridSpan w:val="3"/>
            <w:shd w:val="clear" w:color="auto" w:fill="002060"/>
          </w:tcPr>
          <w:p w14:paraId="55205E1A" w14:textId="77777777" w:rsidR="00597FD4" w:rsidRPr="00597FD4" w:rsidRDefault="00597FD4" w:rsidP="00597F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7F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Notes/Observations </w:t>
            </w:r>
          </w:p>
        </w:tc>
      </w:tr>
      <w:tr w:rsidR="00597FD4" w14:paraId="4C0A7FB4" w14:textId="77777777" w:rsidTr="00597FD4">
        <w:trPr>
          <w:gridAfter w:val="1"/>
          <w:wAfter w:w="11" w:type="dxa"/>
        </w:trPr>
        <w:tc>
          <w:tcPr>
            <w:tcW w:w="738" w:type="dxa"/>
          </w:tcPr>
          <w:p w14:paraId="4B2BA99F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gridSpan w:val="3"/>
          </w:tcPr>
          <w:p w14:paraId="65171419" w14:textId="77777777" w:rsidR="00597FD4" w:rsidRPr="00FB3424" w:rsidRDefault="00597FD4" w:rsidP="00597FD4">
            <w:pPr>
              <w:pStyle w:val="ListParagraph"/>
              <w:numPr>
                <w:ilvl w:val="0"/>
                <w:numId w:val="24"/>
              </w:numPr>
              <w:tabs>
                <w:tab w:val="left" w:pos="830"/>
              </w:tabs>
              <w:kinsoku w:val="0"/>
              <w:overflowPunct w:val="0"/>
              <w:spacing w:line="264" w:lineRule="exact"/>
              <w:ind w:left="360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Understood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accepted?</w:t>
            </w:r>
          </w:p>
          <w:p w14:paraId="416AED08" w14:textId="77777777" w:rsidR="00597FD4" w:rsidRPr="0067580F" w:rsidRDefault="00597FD4" w:rsidP="00597FD4">
            <w:pPr>
              <w:pStyle w:val="ListParagraph"/>
              <w:numPr>
                <w:ilvl w:val="0"/>
                <w:numId w:val="24"/>
              </w:numPr>
              <w:tabs>
                <w:tab w:val="left" w:pos="830"/>
              </w:tabs>
              <w:kinsoku w:val="0"/>
              <w:overflowPunct w:val="0"/>
              <w:spacing w:line="268" w:lineRule="exact"/>
              <w:ind w:left="360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Issues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addressed?</w:t>
            </w:r>
          </w:p>
          <w:p w14:paraId="3E141F9A" w14:textId="77777777" w:rsidR="00597FD4" w:rsidRDefault="00597FD4" w:rsidP="00597FD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Responsibility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accepted?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there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anything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regarding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"attitudes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beliefs"</w:t>
            </w:r>
            <w:r w:rsidRPr="00FB3424">
              <w:rPr>
                <w:rFonts w:asciiTheme="minorHAnsi" w:hAnsiTheme="minorHAnsi" w:cstheme="minorHAnsi"/>
                <w:spacing w:val="69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that seems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likely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have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significant negative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impact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on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child?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If so,</w:t>
            </w:r>
            <w:r w:rsidRPr="00FB3424">
              <w:rPr>
                <w:rFonts w:asciiTheme="minorHAnsi" w:hAnsiTheme="minorHAnsi" w:cstheme="minorHAnsi"/>
                <w:spacing w:val="36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what?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It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may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appropriate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consult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with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Police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or other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professionals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with</w:t>
            </w:r>
            <w:r w:rsidRPr="00FB3424">
              <w:rPr>
                <w:rFonts w:asciiTheme="minorHAnsi" w:hAnsiTheme="minorHAnsi" w:cstheme="minorHAnsi"/>
                <w:spacing w:val="45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appropriate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expertise.</w:t>
            </w:r>
          </w:p>
          <w:p w14:paraId="250D2CAA" w14:textId="77777777" w:rsidR="00597FD4" w:rsidRPr="00597FD4" w:rsidRDefault="00597FD4" w:rsidP="00597FD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pacing w:val="-1"/>
              </w:rPr>
            </w:pPr>
          </w:p>
        </w:tc>
        <w:tc>
          <w:tcPr>
            <w:tcW w:w="2974" w:type="dxa"/>
            <w:gridSpan w:val="3"/>
          </w:tcPr>
          <w:p w14:paraId="057747CF" w14:textId="77777777" w:rsidR="00597FD4" w:rsidRDefault="00597FD4" w:rsidP="00597FD4">
            <w:pPr>
              <w:rPr>
                <w:rFonts w:asciiTheme="minorHAnsi" w:hAnsiTheme="minorHAnsi" w:cstheme="minorHAnsi"/>
              </w:rPr>
            </w:pPr>
          </w:p>
        </w:tc>
      </w:tr>
      <w:tr w:rsidR="00597FD4" w14:paraId="14B7D362" w14:textId="77777777" w:rsidTr="00597FD4">
        <w:trPr>
          <w:gridAfter w:val="1"/>
          <w:wAfter w:w="11" w:type="dxa"/>
        </w:trPr>
        <w:tc>
          <w:tcPr>
            <w:tcW w:w="738" w:type="dxa"/>
            <w:shd w:val="clear" w:color="auto" w:fill="002060"/>
          </w:tcPr>
          <w:p w14:paraId="49D1FC60" w14:textId="77777777" w:rsidR="00597FD4" w:rsidRPr="00065564" w:rsidRDefault="00597FD4" w:rsidP="00597FD4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065564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3.15</w:t>
            </w:r>
          </w:p>
        </w:tc>
        <w:tc>
          <w:tcPr>
            <w:tcW w:w="5386" w:type="dxa"/>
            <w:gridSpan w:val="3"/>
            <w:shd w:val="clear" w:color="auto" w:fill="002060"/>
          </w:tcPr>
          <w:p w14:paraId="17CBBC81" w14:textId="77777777" w:rsidR="00597FD4" w:rsidRPr="00065564" w:rsidRDefault="00597FD4" w:rsidP="00597FD4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06556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Attitudes</w:t>
            </w:r>
            <w:r w:rsidRPr="00065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to </w:t>
            </w:r>
            <w:r w:rsidRPr="0006556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child</w:t>
            </w:r>
          </w:p>
        </w:tc>
        <w:tc>
          <w:tcPr>
            <w:tcW w:w="2974" w:type="dxa"/>
            <w:gridSpan w:val="3"/>
            <w:shd w:val="clear" w:color="auto" w:fill="002060"/>
          </w:tcPr>
          <w:p w14:paraId="7E0B5B3B" w14:textId="77777777" w:rsidR="00597FD4" w:rsidRPr="00597FD4" w:rsidRDefault="00597FD4" w:rsidP="00597F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7F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Notes/Observations </w:t>
            </w:r>
          </w:p>
        </w:tc>
      </w:tr>
      <w:tr w:rsidR="00597FD4" w14:paraId="79EE6557" w14:textId="77777777" w:rsidTr="00597FD4">
        <w:trPr>
          <w:gridAfter w:val="1"/>
          <w:wAfter w:w="11" w:type="dxa"/>
          <w:trHeight w:val="1124"/>
        </w:trPr>
        <w:tc>
          <w:tcPr>
            <w:tcW w:w="738" w:type="dxa"/>
          </w:tcPr>
          <w:p w14:paraId="6B350E45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gridSpan w:val="3"/>
          </w:tcPr>
          <w:p w14:paraId="6D716BB1" w14:textId="77777777" w:rsidR="00597FD4" w:rsidRDefault="00597FD4" w:rsidP="00597FD4">
            <w:pPr>
              <w:pStyle w:val="TableParagraph"/>
              <w:tabs>
                <w:tab w:val="left" w:pos="-6"/>
              </w:tabs>
              <w:kinsoku w:val="0"/>
              <w:overflowPunct w:val="0"/>
              <w:ind w:hanging="6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specific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issues?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there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anything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regarding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"attitudes</w:t>
            </w:r>
            <w:r w:rsidRPr="00FB3424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child" that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seems</w:t>
            </w:r>
            <w:r w:rsidRPr="00FB3424">
              <w:rPr>
                <w:rFonts w:asciiTheme="minorHAnsi" w:hAnsiTheme="minorHAnsi" w:cstheme="minorHAnsi"/>
                <w:spacing w:val="47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likely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have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significant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negative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impact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on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child?</w:t>
            </w:r>
            <w:r w:rsidRPr="00FB3424">
              <w:rPr>
                <w:rFonts w:asciiTheme="minorHAnsi" w:hAnsiTheme="minorHAnsi" w:cstheme="minorHAnsi"/>
                <w:spacing w:val="60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If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so, what?</w:t>
            </w:r>
          </w:p>
          <w:p w14:paraId="333D649B" w14:textId="77777777" w:rsidR="00597FD4" w:rsidRPr="00FB3424" w:rsidRDefault="00597FD4" w:rsidP="00597FD4">
            <w:pPr>
              <w:pStyle w:val="TableParagraph"/>
              <w:tabs>
                <w:tab w:val="left" w:pos="-6"/>
              </w:tabs>
              <w:kinsoku w:val="0"/>
              <w:overflowPunct w:val="0"/>
              <w:ind w:hanging="6"/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  <w:gridSpan w:val="3"/>
          </w:tcPr>
          <w:p w14:paraId="55495929" w14:textId="77777777" w:rsidR="00597FD4" w:rsidRDefault="00597FD4" w:rsidP="00597FD4">
            <w:pPr>
              <w:rPr>
                <w:rFonts w:asciiTheme="minorHAnsi" w:hAnsiTheme="minorHAnsi" w:cstheme="minorHAnsi"/>
              </w:rPr>
            </w:pPr>
          </w:p>
        </w:tc>
      </w:tr>
      <w:tr w:rsidR="00597FD4" w14:paraId="09036CCA" w14:textId="77777777" w:rsidTr="00597FD4">
        <w:trPr>
          <w:gridAfter w:val="1"/>
          <w:wAfter w:w="11" w:type="dxa"/>
        </w:trPr>
        <w:tc>
          <w:tcPr>
            <w:tcW w:w="738" w:type="dxa"/>
            <w:shd w:val="clear" w:color="auto" w:fill="002060"/>
          </w:tcPr>
          <w:p w14:paraId="49B2A694" w14:textId="77777777" w:rsidR="00597FD4" w:rsidRPr="00065564" w:rsidRDefault="00597FD4" w:rsidP="00597FD4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065564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3.16</w:t>
            </w:r>
          </w:p>
        </w:tc>
        <w:tc>
          <w:tcPr>
            <w:tcW w:w="5386" w:type="dxa"/>
            <w:gridSpan w:val="3"/>
            <w:shd w:val="clear" w:color="auto" w:fill="002060"/>
          </w:tcPr>
          <w:p w14:paraId="65AD4BDD" w14:textId="77777777" w:rsidR="00597FD4" w:rsidRPr="00065564" w:rsidRDefault="00597FD4" w:rsidP="00597FD4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06556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Dependency</w:t>
            </w:r>
            <w:r w:rsidRPr="00065564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06556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on</w:t>
            </w:r>
            <w:r w:rsidRPr="00065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6556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partner</w:t>
            </w:r>
          </w:p>
        </w:tc>
        <w:tc>
          <w:tcPr>
            <w:tcW w:w="2974" w:type="dxa"/>
            <w:gridSpan w:val="3"/>
            <w:shd w:val="clear" w:color="auto" w:fill="002060"/>
          </w:tcPr>
          <w:p w14:paraId="44443DCB" w14:textId="77777777" w:rsidR="00597FD4" w:rsidRPr="00597FD4" w:rsidRDefault="00597FD4" w:rsidP="00597F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7F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Notes/Observations </w:t>
            </w:r>
          </w:p>
        </w:tc>
      </w:tr>
      <w:tr w:rsidR="00597FD4" w14:paraId="6DE6134B" w14:textId="77777777" w:rsidTr="00597FD4">
        <w:trPr>
          <w:gridAfter w:val="1"/>
          <w:wAfter w:w="11" w:type="dxa"/>
        </w:trPr>
        <w:tc>
          <w:tcPr>
            <w:tcW w:w="738" w:type="dxa"/>
          </w:tcPr>
          <w:p w14:paraId="63714544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gridSpan w:val="3"/>
          </w:tcPr>
          <w:p w14:paraId="0B7B3146" w14:textId="77777777" w:rsidR="00597FD4" w:rsidRPr="00FB3424" w:rsidRDefault="00597FD4" w:rsidP="00597FD4">
            <w:pPr>
              <w:pStyle w:val="ListParagraph"/>
              <w:numPr>
                <w:ilvl w:val="0"/>
                <w:numId w:val="22"/>
              </w:numPr>
              <w:kinsoku w:val="0"/>
              <w:overflowPunct w:val="0"/>
              <w:spacing w:line="265" w:lineRule="exact"/>
              <w:ind w:left="278" w:hanging="278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Choice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between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partner and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child?</w:t>
            </w:r>
          </w:p>
          <w:p w14:paraId="101E0FAB" w14:textId="77777777" w:rsidR="00597FD4" w:rsidRPr="0067580F" w:rsidRDefault="00597FD4" w:rsidP="00597FD4">
            <w:pPr>
              <w:pStyle w:val="ListParagraph"/>
              <w:numPr>
                <w:ilvl w:val="0"/>
                <w:numId w:val="22"/>
              </w:numPr>
              <w:kinsoku w:val="0"/>
              <w:overflowPunct w:val="0"/>
              <w:spacing w:line="269" w:lineRule="exact"/>
              <w:ind w:left="278" w:hanging="278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Role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of</w:t>
            </w:r>
            <w:r w:rsidRPr="00FB3424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child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in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parent's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relationship?</w:t>
            </w:r>
          </w:p>
          <w:p w14:paraId="6C4BC04D" w14:textId="77777777" w:rsidR="00597FD4" w:rsidRDefault="00597FD4" w:rsidP="00597FD4">
            <w:pPr>
              <w:pStyle w:val="TableParagraph"/>
              <w:kinsoku w:val="0"/>
              <w:overflowPunct w:val="0"/>
              <w:ind w:right="-109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Level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appropriateness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of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dependency?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there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anything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regarding</w:t>
            </w:r>
            <w:r>
              <w:rPr>
                <w:rFonts w:asciiTheme="minorHAnsi" w:hAnsiTheme="minorHAnsi" w:cstheme="minorHAnsi"/>
                <w:spacing w:val="27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"dependency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on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partner" that seems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likely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have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significant negative</w:t>
            </w:r>
            <w:r w:rsidRPr="00FB3424">
              <w:rPr>
                <w:rFonts w:asciiTheme="minorHAnsi" w:hAnsiTheme="minorHAnsi" w:cstheme="minorHAnsi"/>
                <w:spacing w:val="45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impact on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child?</w:t>
            </w:r>
            <w:r w:rsidRPr="00FB3424">
              <w:rPr>
                <w:rFonts w:asciiTheme="minorHAnsi" w:hAnsiTheme="minorHAnsi" w:cstheme="minorHAnsi"/>
                <w:spacing w:val="60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If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so,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what?</w:t>
            </w:r>
          </w:p>
          <w:p w14:paraId="311D381E" w14:textId="77777777" w:rsidR="00597FD4" w:rsidRPr="00FB3424" w:rsidRDefault="00597FD4" w:rsidP="00597FD4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  <w:gridSpan w:val="3"/>
          </w:tcPr>
          <w:p w14:paraId="48FEB156" w14:textId="77777777" w:rsidR="00597FD4" w:rsidRDefault="00597FD4" w:rsidP="00597FD4">
            <w:pPr>
              <w:rPr>
                <w:rFonts w:asciiTheme="minorHAnsi" w:hAnsiTheme="minorHAnsi" w:cstheme="minorHAnsi"/>
              </w:rPr>
            </w:pPr>
          </w:p>
        </w:tc>
      </w:tr>
      <w:tr w:rsidR="00597FD4" w14:paraId="49DEE11F" w14:textId="77777777" w:rsidTr="00597FD4">
        <w:trPr>
          <w:gridAfter w:val="1"/>
          <w:wAfter w:w="11" w:type="dxa"/>
        </w:trPr>
        <w:tc>
          <w:tcPr>
            <w:tcW w:w="738" w:type="dxa"/>
            <w:shd w:val="clear" w:color="auto" w:fill="002060"/>
          </w:tcPr>
          <w:p w14:paraId="2E7F2965" w14:textId="77777777" w:rsidR="00597FD4" w:rsidRPr="00065564" w:rsidRDefault="00597FD4" w:rsidP="00597FD4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065564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3.17</w:t>
            </w:r>
          </w:p>
        </w:tc>
        <w:tc>
          <w:tcPr>
            <w:tcW w:w="5386" w:type="dxa"/>
            <w:gridSpan w:val="3"/>
            <w:shd w:val="clear" w:color="auto" w:fill="002060"/>
          </w:tcPr>
          <w:p w14:paraId="5F63D8FD" w14:textId="77777777" w:rsidR="00597FD4" w:rsidRPr="00065564" w:rsidRDefault="00597FD4" w:rsidP="00597FD4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06556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Ability</w:t>
            </w:r>
            <w:r w:rsidRPr="00065564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065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 </w:t>
            </w:r>
            <w:r w:rsidRPr="0006556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identify</w:t>
            </w:r>
            <w:r w:rsidRPr="00065564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06556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and</w:t>
            </w:r>
            <w:r w:rsidRPr="00065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6556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appropriately</w:t>
            </w:r>
            <w:r w:rsidRPr="00065564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06556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respond</w:t>
            </w:r>
            <w:r w:rsidRPr="00065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6556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to</w:t>
            </w:r>
            <w:r w:rsidRPr="00065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6556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risks</w:t>
            </w:r>
            <w:r w:rsidRPr="00065564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?</w:t>
            </w:r>
          </w:p>
        </w:tc>
        <w:tc>
          <w:tcPr>
            <w:tcW w:w="2974" w:type="dxa"/>
            <w:gridSpan w:val="3"/>
            <w:shd w:val="clear" w:color="auto" w:fill="002060"/>
          </w:tcPr>
          <w:p w14:paraId="14883ED3" w14:textId="77777777" w:rsidR="00597FD4" w:rsidRPr="00597FD4" w:rsidRDefault="00597FD4" w:rsidP="00597F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7F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Notes/Observations </w:t>
            </w:r>
          </w:p>
        </w:tc>
      </w:tr>
      <w:tr w:rsidR="00597FD4" w14:paraId="1EBFA455" w14:textId="77777777" w:rsidTr="00597FD4">
        <w:trPr>
          <w:gridAfter w:val="1"/>
          <w:wAfter w:w="11" w:type="dxa"/>
        </w:trPr>
        <w:tc>
          <w:tcPr>
            <w:tcW w:w="738" w:type="dxa"/>
          </w:tcPr>
          <w:p w14:paraId="066F2C25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gridSpan w:val="3"/>
          </w:tcPr>
          <w:p w14:paraId="71FD3EA9" w14:textId="77777777" w:rsidR="00597FD4" w:rsidRDefault="00597FD4" w:rsidP="00597FD4">
            <w:pPr>
              <w:pStyle w:val="TableParagraph"/>
              <w:kinsoku w:val="0"/>
              <w:overflowPunct w:val="0"/>
              <w:spacing w:line="241" w:lineRule="auto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there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anything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regarding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this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that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seems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likely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have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significant</w:t>
            </w:r>
            <w:r>
              <w:rPr>
                <w:rFonts w:asciiTheme="minorHAnsi" w:hAnsiTheme="minorHAnsi" w:cstheme="minorHAnsi"/>
                <w:spacing w:val="5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negative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impact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on</w:t>
            </w:r>
            <w:r w:rsidRPr="00FB3424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child?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If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so, what?</w:t>
            </w:r>
          </w:p>
          <w:p w14:paraId="1B59D494" w14:textId="77777777" w:rsidR="00597FD4" w:rsidRPr="00FB3424" w:rsidRDefault="00597FD4" w:rsidP="00597FD4">
            <w:pPr>
              <w:pStyle w:val="TableParagraph"/>
              <w:kinsoku w:val="0"/>
              <w:overflowPunct w:val="0"/>
              <w:spacing w:line="241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  <w:gridSpan w:val="3"/>
          </w:tcPr>
          <w:p w14:paraId="603CFCEB" w14:textId="77777777" w:rsidR="00597FD4" w:rsidRDefault="00597FD4" w:rsidP="00597FD4">
            <w:pPr>
              <w:rPr>
                <w:rFonts w:asciiTheme="minorHAnsi" w:hAnsiTheme="minorHAnsi" w:cstheme="minorHAnsi"/>
              </w:rPr>
            </w:pPr>
          </w:p>
        </w:tc>
      </w:tr>
      <w:tr w:rsidR="00597FD4" w14:paraId="1A744DD7" w14:textId="77777777" w:rsidTr="00597FD4">
        <w:trPr>
          <w:gridAfter w:val="1"/>
          <w:wAfter w:w="11" w:type="dxa"/>
        </w:trPr>
        <w:tc>
          <w:tcPr>
            <w:tcW w:w="738" w:type="dxa"/>
            <w:shd w:val="clear" w:color="auto" w:fill="002060"/>
          </w:tcPr>
          <w:p w14:paraId="39100601" w14:textId="77777777" w:rsidR="00597FD4" w:rsidRPr="00065564" w:rsidRDefault="00597FD4" w:rsidP="00597FD4">
            <w:pPr>
              <w:pStyle w:val="TableParagraph"/>
              <w:kinsoku w:val="0"/>
              <w:overflowPunct w:val="0"/>
              <w:spacing w:line="252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065564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3.18</w:t>
            </w:r>
          </w:p>
        </w:tc>
        <w:tc>
          <w:tcPr>
            <w:tcW w:w="5386" w:type="dxa"/>
            <w:gridSpan w:val="3"/>
            <w:shd w:val="clear" w:color="auto" w:fill="002060"/>
          </w:tcPr>
          <w:p w14:paraId="36C325E3" w14:textId="77777777" w:rsidR="00597FD4" w:rsidRPr="00065564" w:rsidRDefault="00597FD4" w:rsidP="00597FD4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06556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Ability</w:t>
            </w:r>
            <w:r w:rsidRPr="00065564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065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 </w:t>
            </w:r>
            <w:r w:rsidRPr="0006556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understand</w:t>
            </w:r>
            <w:r w:rsidRPr="0006556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and</w:t>
            </w:r>
            <w:r w:rsidRPr="00065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6556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meet</w:t>
            </w:r>
            <w:r w:rsidRPr="00065564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06556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needs</w:t>
            </w:r>
            <w:r w:rsidRPr="0006556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06556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of baby</w:t>
            </w:r>
          </w:p>
        </w:tc>
        <w:tc>
          <w:tcPr>
            <w:tcW w:w="2974" w:type="dxa"/>
            <w:gridSpan w:val="3"/>
            <w:shd w:val="clear" w:color="auto" w:fill="002060"/>
          </w:tcPr>
          <w:p w14:paraId="779140EA" w14:textId="77777777" w:rsidR="00597FD4" w:rsidRPr="00597FD4" w:rsidRDefault="00597FD4" w:rsidP="00597F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7F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Notes/Observations </w:t>
            </w:r>
          </w:p>
        </w:tc>
      </w:tr>
      <w:tr w:rsidR="00597FD4" w14:paraId="5F378BE0" w14:textId="77777777" w:rsidTr="00597FD4">
        <w:trPr>
          <w:gridAfter w:val="1"/>
          <w:wAfter w:w="11" w:type="dxa"/>
        </w:trPr>
        <w:tc>
          <w:tcPr>
            <w:tcW w:w="738" w:type="dxa"/>
          </w:tcPr>
          <w:p w14:paraId="7ADAFC41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gridSpan w:val="3"/>
          </w:tcPr>
          <w:p w14:paraId="3E0C50EF" w14:textId="77777777" w:rsidR="00597FD4" w:rsidRDefault="00597FD4" w:rsidP="00597FD4">
            <w:pPr>
              <w:pStyle w:val="TableParagraph"/>
              <w:kinsoku w:val="0"/>
              <w:overflowPunct w:val="0"/>
              <w:ind w:hanging="6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there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anything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regarding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this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that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seems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likely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have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significant</w:t>
            </w:r>
            <w:r w:rsidRPr="00FB3424">
              <w:rPr>
                <w:rFonts w:asciiTheme="minorHAnsi" w:hAnsiTheme="minorHAnsi" w:cstheme="minorHAnsi"/>
                <w:spacing w:val="5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negative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impact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on</w:t>
            </w:r>
            <w:r w:rsidRPr="00FB3424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child?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If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so, what?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It may</w:t>
            </w:r>
            <w:r w:rsidRPr="00FB3424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appropriate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consult</w:t>
            </w:r>
            <w:r w:rsidRPr="00FB3424">
              <w:rPr>
                <w:rFonts w:asciiTheme="minorHAnsi" w:hAnsiTheme="minorHAnsi" w:cstheme="minorHAnsi"/>
                <w:spacing w:val="45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with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Health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professionals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this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section.</w:t>
            </w:r>
          </w:p>
          <w:p w14:paraId="7989BC75" w14:textId="77777777" w:rsidR="00597FD4" w:rsidRPr="00FB3424" w:rsidRDefault="00597FD4" w:rsidP="00597FD4">
            <w:pPr>
              <w:pStyle w:val="TableParagraph"/>
              <w:kinsoku w:val="0"/>
              <w:overflowPunct w:val="0"/>
              <w:ind w:hanging="6"/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  <w:gridSpan w:val="3"/>
          </w:tcPr>
          <w:p w14:paraId="340FDA54" w14:textId="77777777" w:rsidR="00597FD4" w:rsidRDefault="00597FD4" w:rsidP="00597FD4">
            <w:pPr>
              <w:rPr>
                <w:rFonts w:asciiTheme="minorHAnsi" w:hAnsiTheme="minorHAnsi" w:cstheme="minorHAnsi"/>
              </w:rPr>
            </w:pPr>
          </w:p>
        </w:tc>
      </w:tr>
      <w:tr w:rsidR="00597FD4" w14:paraId="7B78F529" w14:textId="77777777" w:rsidTr="00597FD4">
        <w:trPr>
          <w:gridAfter w:val="1"/>
          <w:wAfter w:w="11" w:type="dxa"/>
        </w:trPr>
        <w:tc>
          <w:tcPr>
            <w:tcW w:w="738" w:type="dxa"/>
            <w:shd w:val="clear" w:color="auto" w:fill="002060"/>
          </w:tcPr>
          <w:p w14:paraId="70FDF587" w14:textId="77777777" w:rsidR="00597FD4" w:rsidRPr="00065564" w:rsidRDefault="00597FD4" w:rsidP="00597FD4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065564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3.19</w:t>
            </w:r>
          </w:p>
        </w:tc>
        <w:tc>
          <w:tcPr>
            <w:tcW w:w="5386" w:type="dxa"/>
            <w:gridSpan w:val="3"/>
            <w:shd w:val="clear" w:color="auto" w:fill="002060"/>
          </w:tcPr>
          <w:p w14:paraId="59C11E1F" w14:textId="77777777" w:rsidR="00597FD4" w:rsidRPr="00065564" w:rsidRDefault="00597FD4" w:rsidP="00597FD4">
            <w:pPr>
              <w:pStyle w:val="TableParagraph"/>
              <w:kinsoku w:val="0"/>
              <w:overflowPunct w:val="0"/>
              <w:spacing w:line="247" w:lineRule="exact"/>
              <w:ind w:left="109"/>
              <w:rPr>
                <w:rFonts w:asciiTheme="minorHAnsi" w:hAnsiTheme="minorHAnsi" w:cstheme="minorHAnsi"/>
                <w:b/>
              </w:rPr>
            </w:pPr>
            <w:r w:rsidRPr="0006556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Ability</w:t>
            </w:r>
            <w:r w:rsidRPr="00065564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065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 </w:t>
            </w:r>
            <w:r w:rsidRPr="0006556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understand</w:t>
            </w:r>
            <w:r w:rsidRPr="0006556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and</w:t>
            </w:r>
            <w:r w:rsidRPr="00065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6556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meet</w:t>
            </w:r>
            <w:r w:rsidRPr="00065564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06556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needs</w:t>
            </w:r>
            <w:r w:rsidRPr="0006556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06556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throughout</w:t>
            </w:r>
            <w:r w:rsidRPr="00065564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06556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childhood</w:t>
            </w:r>
          </w:p>
        </w:tc>
        <w:tc>
          <w:tcPr>
            <w:tcW w:w="2974" w:type="dxa"/>
            <w:gridSpan w:val="3"/>
            <w:shd w:val="clear" w:color="auto" w:fill="002060"/>
          </w:tcPr>
          <w:p w14:paraId="60AD829F" w14:textId="77777777" w:rsidR="00597FD4" w:rsidRPr="00597FD4" w:rsidRDefault="00597FD4" w:rsidP="00597F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7F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Notes/Observations </w:t>
            </w:r>
          </w:p>
        </w:tc>
      </w:tr>
      <w:tr w:rsidR="00597FD4" w14:paraId="2EA514D8" w14:textId="77777777" w:rsidTr="00597FD4">
        <w:trPr>
          <w:gridAfter w:val="1"/>
          <w:wAfter w:w="11" w:type="dxa"/>
        </w:trPr>
        <w:tc>
          <w:tcPr>
            <w:tcW w:w="738" w:type="dxa"/>
          </w:tcPr>
          <w:p w14:paraId="6A621935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gridSpan w:val="3"/>
          </w:tcPr>
          <w:p w14:paraId="506DF512" w14:textId="77777777" w:rsidR="00597FD4" w:rsidRDefault="00597FD4" w:rsidP="00597FD4">
            <w:pPr>
              <w:pStyle w:val="TableParagraph"/>
              <w:kinsoku w:val="0"/>
              <w:overflowPunct w:val="0"/>
              <w:ind w:left="-6" w:right="31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there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anything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regarding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this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that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seems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likely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have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significant</w:t>
            </w:r>
            <w:r w:rsidRPr="00FB3424">
              <w:rPr>
                <w:rFonts w:asciiTheme="minorHAnsi" w:hAnsiTheme="minorHAnsi" w:cstheme="minorHAnsi"/>
                <w:spacing w:val="5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negative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impact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on</w:t>
            </w:r>
            <w:r w:rsidRPr="00FB3424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child?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If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so, what?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will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usually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appropriate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FB3424">
              <w:rPr>
                <w:rFonts w:asciiTheme="minorHAnsi" w:hAnsiTheme="minorHAnsi" w:cstheme="minorHAnsi"/>
                <w:spacing w:val="5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consult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with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relevant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Health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professionals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this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section.</w:t>
            </w:r>
          </w:p>
          <w:p w14:paraId="255FA62E" w14:textId="77777777" w:rsidR="00597FD4" w:rsidRPr="00FB3424" w:rsidRDefault="00597FD4" w:rsidP="00597FD4">
            <w:pPr>
              <w:pStyle w:val="TableParagraph"/>
              <w:kinsoku w:val="0"/>
              <w:overflowPunct w:val="0"/>
              <w:ind w:left="-6" w:right="31"/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  <w:gridSpan w:val="3"/>
          </w:tcPr>
          <w:p w14:paraId="6177091A" w14:textId="77777777" w:rsidR="00597FD4" w:rsidRDefault="00597FD4" w:rsidP="00597FD4">
            <w:pPr>
              <w:rPr>
                <w:rFonts w:asciiTheme="minorHAnsi" w:hAnsiTheme="minorHAnsi" w:cstheme="minorHAnsi"/>
              </w:rPr>
            </w:pPr>
          </w:p>
        </w:tc>
      </w:tr>
      <w:tr w:rsidR="00597FD4" w14:paraId="584019D8" w14:textId="77777777" w:rsidTr="00597FD4">
        <w:trPr>
          <w:gridAfter w:val="1"/>
          <w:wAfter w:w="11" w:type="dxa"/>
        </w:trPr>
        <w:tc>
          <w:tcPr>
            <w:tcW w:w="738" w:type="dxa"/>
            <w:shd w:val="clear" w:color="auto" w:fill="002060"/>
          </w:tcPr>
          <w:p w14:paraId="0E1D799D" w14:textId="77777777" w:rsidR="00597FD4" w:rsidRPr="00065564" w:rsidRDefault="00597FD4" w:rsidP="00597FD4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065564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3.20</w:t>
            </w:r>
          </w:p>
        </w:tc>
        <w:tc>
          <w:tcPr>
            <w:tcW w:w="5386" w:type="dxa"/>
            <w:gridSpan w:val="3"/>
            <w:shd w:val="clear" w:color="auto" w:fill="002060"/>
          </w:tcPr>
          <w:p w14:paraId="1BCF3908" w14:textId="77777777" w:rsidR="00597FD4" w:rsidRPr="00065564" w:rsidRDefault="00597FD4" w:rsidP="00597FD4">
            <w:pPr>
              <w:pStyle w:val="TableParagraph"/>
              <w:kinsoku w:val="0"/>
              <w:overflowPunct w:val="0"/>
              <w:spacing w:line="247" w:lineRule="exact"/>
              <w:ind w:left="109"/>
              <w:rPr>
                <w:rFonts w:asciiTheme="minorHAnsi" w:hAnsiTheme="minorHAnsi" w:cstheme="minorHAnsi"/>
                <w:b/>
              </w:rPr>
            </w:pPr>
            <w:r w:rsidRPr="0006556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Ability</w:t>
            </w:r>
            <w:r w:rsidRPr="00065564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06556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and</w:t>
            </w:r>
            <w:r w:rsidRPr="0006556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06556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willingness</w:t>
            </w:r>
            <w:r w:rsidRPr="0006556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065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 </w:t>
            </w:r>
            <w:r w:rsidRPr="0006556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address</w:t>
            </w:r>
            <w:r w:rsidRPr="0006556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06556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issues</w:t>
            </w:r>
            <w:r w:rsidRPr="0006556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06556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identified</w:t>
            </w:r>
            <w:r w:rsidRPr="0006556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065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</w:t>
            </w:r>
            <w:r w:rsidRPr="0006556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0655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this</w:t>
            </w:r>
            <w:r w:rsidRPr="0006556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06556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assessment</w:t>
            </w:r>
          </w:p>
        </w:tc>
        <w:tc>
          <w:tcPr>
            <w:tcW w:w="2974" w:type="dxa"/>
            <w:gridSpan w:val="3"/>
            <w:shd w:val="clear" w:color="auto" w:fill="002060"/>
          </w:tcPr>
          <w:p w14:paraId="77CB95D6" w14:textId="77777777" w:rsidR="00597FD4" w:rsidRPr="00597FD4" w:rsidRDefault="00597FD4" w:rsidP="00597F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7F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Notes/Observations </w:t>
            </w:r>
          </w:p>
        </w:tc>
      </w:tr>
      <w:tr w:rsidR="00597FD4" w14:paraId="4519B85E" w14:textId="77777777" w:rsidTr="00597FD4">
        <w:trPr>
          <w:gridAfter w:val="1"/>
          <w:wAfter w:w="11" w:type="dxa"/>
        </w:trPr>
        <w:tc>
          <w:tcPr>
            <w:tcW w:w="738" w:type="dxa"/>
          </w:tcPr>
          <w:p w14:paraId="2E2C4AE9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gridSpan w:val="3"/>
          </w:tcPr>
          <w:p w14:paraId="7442A582" w14:textId="77777777" w:rsidR="00597FD4" w:rsidRPr="00FB3424" w:rsidRDefault="00597FD4" w:rsidP="00597FD4">
            <w:pPr>
              <w:pStyle w:val="ListParagraph"/>
              <w:numPr>
                <w:ilvl w:val="0"/>
                <w:numId w:val="21"/>
              </w:numPr>
              <w:tabs>
                <w:tab w:val="left" w:pos="470"/>
              </w:tabs>
              <w:kinsoku w:val="0"/>
              <w:overflowPunct w:val="0"/>
              <w:spacing w:line="264" w:lineRule="exact"/>
              <w:ind w:left="278" w:hanging="278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Violent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behaviour?</w:t>
            </w:r>
          </w:p>
          <w:p w14:paraId="3BD45667" w14:textId="77777777" w:rsidR="00597FD4" w:rsidRPr="00FB3424" w:rsidRDefault="00597FD4" w:rsidP="00597FD4">
            <w:pPr>
              <w:pStyle w:val="ListParagraph"/>
              <w:numPr>
                <w:ilvl w:val="0"/>
                <w:numId w:val="21"/>
              </w:numPr>
              <w:tabs>
                <w:tab w:val="left" w:pos="470"/>
              </w:tabs>
              <w:kinsoku w:val="0"/>
              <w:overflowPunct w:val="0"/>
              <w:spacing w:line="268" w:lineRule="exact"/>
              <w:ind w:left="278" w:hanging="278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Drug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misuse?</w:t>
            </w:r>
          </w:p>
          <w:p w14:paraId="5C036FBA" w14:textId="77777777" w:rsidR="00597FD4" w:rsidRPr="00FB3424" w:rsidRDefault="00597FD4" w:rsidP="00597FD4">
            <w:pPr>
              <w:pStyle w:val="ListParagraph"/>
              <w:numPr>
                <w:ilvl w:val="0"/>
                <w:numId w:val="21"/>
              </w:numPr>
              <w:tabs>
                <w:tab w:val="left" w:pos="470"/>
              </w:tabs>
              <w:kinsoku w:val="0"/>
              <w:overflowPunct w:val="0"/>
              <w:spacing w:line="269" w:lineRule="exact"/>
              <w:ind w:left="278" w:hanging="278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Alcohol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misuse?</w:t>
            </w:r>
          </w:p>
          <w:p w14:paraId="0AE22943" w14:textId="77777777" w:rsidR="00597FD4" w:rsidRPr="00FB3424" w:rsidRDefault="00597FD4" w:rsidP="00597FD4">
            <w:pPr>
              <w:pStyle w:val="ListParagraph"/>
              <w:numPr>
                <w:ilvl w:val="0"/>
                <w:numId w:val="21"/>
              </w:numPr>
              <w:tabs>
                <w:tab w:val="left" w:pos="470"/>
              </w:tabs>
              <w:kinsoku w:val="0"/>
              <w:overflowPunct w:val="0"/>
              <w:spacing w:line="268" w:lineRule="exact"/>
              <w:ind w:left="278" w:hanging="278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Mental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health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problems?</w:t>
            </w:r>
          </w:p>
          <w:p w14:paraId="21559807" w14:textId="77777777" w:rsidR="00597FD4" w:rsidRPr="00FB3424" w:rsidRDefault="00597FD4" w:rsidP="00597FD4">
            <w:pPr>
              <w:pStyle w:val="ListParagraph"/>
              <w:numPr>
                <w:ilvl w:val="0"/>
                <w:numId w:val="21"/>
              </w:numPr>
              <w:tabs>
                <w:tab w:val="left" w:pos="470"/>
              </w:tabs>
              <w:kinsoku w:val="0"/>
              <w:overflowPunct w:val="0"/>
              <w:spacing w:line="268" w:lineRule="exact"/>
              <w:ind w:left="278" w:hanging="278"/>
              <w:rPr>
                <w:rFonts w:asciiTheme="minorHAnsi" w:hAnsiTheme="minorHAnsi" w:cstheme="minorHAnsi"/>
                <w:spacing w:val="-1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Reluctance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to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work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with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professionals?</w:t>
            </w:r>
          </w:p>
          <w:p w14:paraId="6BB61038" w14:textId="77777777" w:rsidR="00597FD4" w:rsidRPr="00FB3424" w:rsidRDefault="00597FD4" w:rsidP="00597FD4">
            <w:pPr>
              <w:pStyle w:val="ListParagraph"/>
              <w:numPr>
                <w:ilvl w:val="0"/>
                <w:numId w:val="21"/>
              </w:numPr>
              <w:tabs>
                <w:tab w:val="left" w:pos="470"/>
              </w:tabs>
              <w:kinsoku w:val="0"/>
              <w:overflowPunct w:val="0"/>
              <w:spacing w:line="268" w:lineRule="exact"/>
              <w:ind w:left="278" w:hanging="278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Poor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skills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or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lack</w:t>
            </w:r>
            <w:r w:rsidRPr="00FB3424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of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knowledge?</w:t>
            </w:r>
          </w:p>
          <w:p w14:paraId="42991FB7" w14:textId="77777777" w:rsidR="00597FD4" w:rsidRPr="00FB3424" w:rsidRDefault="00597FD4" w:rsidP="00597FD4">
            <w:pPr>
              <w:pStyle w:val="ListParagraph"/>
              <w:numPr>
                <w:ilvl w:val="0"/>
                <w:numId w:val="21"/>
              </w:numPr>
              <w:tabs>
                <w:tab w:val="left" w:pos="470"/>
              </w:tabs>
              <w:kinsoku w:val="0"/>
              <w:overflowPunct w:val="0"/>
              <w:spacing w:line="268" w:lineRule="exact"/>
              <w:ind w:left="278" w:hanging="278"/>
              <w:rPr>
                <w:rFonts w:asciiTheme="minorHAnsi" w:hAnsiTheme="minorHAnsi" w:cstheme="minorHAnsi"/>
                <w:spacing w:val="-2"/>
              </w:rPr>
            </w:pP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Criminality?</w:t>
            </w:r>
          </w:p>
          <w:p w14:paraId="07629490" w14:textId="77777777" w:rsidR="00597FD4" w:rsidRPr="00FB3424" w:rsidRDefault="00597FD4" w:rsidP="00597FD4">
            <w:pPr>
              <w:pStyle w:val="ListParagraph"/>
              <w:numPr>
                <w:ilvl w:val="0"/>
                <w:numId w:val="21"/>
              </w:numPr>
              <w:tabs>
                <w:tab w:val="left" w:pos="470"/>
              </w:tabs>
              <w:kinsoku w:val="0"/>
              <w:overflowPunct w:val="0"/>
              <w:spacing w:line="269" w:lineRule="exact"/>
              <w:ind w:left="278" w:hanging="278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Poor family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relationships</w:t>
            </w:r>
          </w:p>
          <w:p w14:paraId="6BEA0D0F" w14:textId="77777777" w:rsidR="00597FD4" w:rsidRPr="00FB3424" w:rsidRDefault="00597FD4" w:rsidP="00597FD4">
            <w:pPr>
              <w:pStyle w:val="ListParagraph"/>
              <w:numPr>
                <w:ilvl w:val="0"/>
                <w:numId w:val="21"/>
              </w:numPr>
              <w:tabs>
                <w:tab w:val="left" w:pos="470"/>
              </w:tabs>
              <w:kinsoku w:val="0"/>
              <w:overflowPunct w:val="0"/>
              <w:ind w:left="278" w:hanging="278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Issues</w:t>
            </w:r>
            <w:r w:rsidRPr="00FB3424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childhood?</w:t>
            </w:r>
          </w:p>
          <w:p w14:paraId="0D03F3DC" w14:textId="77777777" w:rsidR="00597FD4" w:rsidRPr="0067580F" w:rsidRDefault="00597FD4" w:rsidP="00597FD4">
            <w:pPr>
              <w:pStyle w:val="ListParagraph"/>
              <w:numPr>
                <w:ilvl w:val="0"/>
                <w:numId w:val="21"/>
              </w:numPr>
              <w:tabs>
                <w:tab w:val="left" w:pos="470"/>
              </w:tabs>
              <w:kinsoku w:val="0"/>
              <w:overflowPunct w:val="0"/>
              <w:ind w:left="278" w:hanging="278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Poor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personal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Care?</w:t>
            </w:r>
          </w:p>
          <w:p w14:paraId="6BAEF8B0" w14:textId="77777777" w:rsidR="00597FD4" w:rsidRDefault="00597FD4" w:rsidP="00597FD4">
            <w:pPr>
              <w:pStyle w:val="TableParagraph"/>
              <w:kinsoku w:val="0"/>
              <w:overflowPunct w:val="0"/>
              <w:ind w:hanging="6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Chaotic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lifestyle?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Is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there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anything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regarding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"ability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willingness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FB3424">
              <w:rPr>
                <w:rFonts w:asciiTheme="minorHAnsi" w:hAnsiTheme="minorHAnsi" w:cstheme="minorHAnsi"/>
                <w:spacing w:val="43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address</w:t>
            </w:r>
            <w:r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issues" that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seems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likely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have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significant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negative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impact on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the</w:t>
            </w:r>
            <w:r w:rsidRPr="00FB3424">
              <w:rPr>
                <w:rFonts w:asciiTheme="minorHAnsi" w:hAnsiTheme="minorHAnsi" w:cstheme="minorHAnsi"/>
                <w:spacing w:val="44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child?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If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so, what?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It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will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usually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appropriate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consult with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other</w:t>
            </w:r>
            <w:r w:rsidRPr="00FB3424">
              <w:rPr>
                <w:rFonts w:asciiTheme="minorHAnsi" w:hAnsiTheme="minorHAnsi" w:cstheme="minorHAnsi"/>
                <w:spacing w:val="40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professionals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this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section.</w:t>
            </w:r>
          </w:p>
          <w:p w14:paraId="328779DD" w14:textId="77777777" w:rsidR="00AE2F79" w:rsidRPr="00FB3424" w:rsidRDefault="00AE2F79" w:rsidP="00597FD4">
            <w:pPr>
              <w:pStyle w:val="TableParagraph"/>
              <w:kinsoku w:val="0"/>
              <w:overflowPunct w:val="0"/>
              <w:ind w:hanging="6"/>
              <w:rPr>
                <w:rFonts w:asciiTheme="minorHAnsi" w:hAnsiTheme="minorHAnsi" w:cstheme="minorHAnsi"/>
              </w:rPr>
            </w:pPr>
          </w:p>
        </w:tc>
        <w:tc>
          <w:tcPr>
            <w:tcW w:w="2974" w:type="dxa"/>
            <w:gridSpan w:val="3"/>
          </w:tcPr>
          <w:p w14:paraId="125AEBEE" w14:textId="77777777" w:rsidR="00597FD4" w:rsidRDefault="00597FD4" w:rsidP="00597FD4">
            <w:pPr>
              <w:rPr>
                <w:rFonts w:asciiTheme="minorHAnsi" w:hAnsiTheme="minorHAnsi" w:cstheme="minorHAnsi"/>
              </w:rPr>
            </w:pPr>
          </w:p>
        </w:tc>
      </w:tr>
      <w:tr w:rsidR="00597FD4" w14:paraId="6708CD33" w14:textId="77777777" w:rsidTr="00597FD4">
        <w:trPr>
          <w:gridAfter w:val="1"/>
          <w:wAfter w:w="11" w:type="dxa"/>
        </w:trPr>
        <w:tc>
          <w:tcPr>
            <w:tcW w:w="738" w:type="dxa"/>
            <w:shd w:val="clear" w:color="auto" w:fill="002060"/>
          </w:tcPr>
          <w:p w14:paraId="06C2BCC1" w14:textId="77777777" w:rsidR="00597FD4" w:rsidRPr="001751EB" w:rsidRDefault="00597FD4" w:rsidP="00597FD4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1751EB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3.21</w:t>
            </w:r>
          </w:p>
        </w:tc>
        <w:tc>
          <w:tcPr>
            <w:tcW w:w="5386" w:type="dxa"/>
            <w:gridSpan w:val="3"/>
            <w:shd w:val="clear" w:color="auto" w:fill="002060"/>
          </w:tcPr>
          <w:p w14:paraId="77CFD9FA" w14:textId="77777777" w:rsidR="00597FD4" w:rsidRPr="00FB3424" w:rsidRDefault="00597FD4" w:rsidP="00597FD4">
            <w:pPr>
              <w:pStyle w:val="TableParagraph"/>
              <w:kinsoku w:val="0"/>
              <w:overflowPunct w:val="0"/>
              <w:spacing w:line="241" w:lineRule="auto"/>
              <w:ind w:left="109" w:right="416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Any</w:t>
            </w:r>
            <w:r w:rsidRPr="00FB342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other</w:t>
            </w:r>
            <w:r w:rsidRPr="00FB3424">
              <w:rPr>
                <w:rFonts w:asciiTheme="minorHAnsi" w:hAnsiTheme="minorHAnsi" w:cstheme="minorHAnsi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issues</w:t>
            </w:r>
            <w:r w:rsidRPr="00FB342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that</w:t>
            </w:r>
            <w:r w:rsidRPr="00FB3424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have</w:t>
            </w:r>
            <w:r w:rsidRPr="00FB34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potential </w:t>
            </w:r>
            <w:r w:rsidRPr="00FB34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 </w:t>
            </w:r>
            <w:r w:rsidRPr="00FB342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adversely</w:t>
            </w:r>
            <w:r w:rsidRPr="00FB3424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affect</w:t>
            </w:r>
            <w:r w:rsidRPr="00FB3424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or benefit the</w:t>
            </w:r>
            <w:r w:rsidRPr="00FB3424">
              <w:rPr>
                <w:rFonts w:asciiTheme="minorHAnsi" w:hAnsiTheme="minorHAnsi" w:cstheme="minorHAnsi"/>
                <w:b/>
                <w:bCs/>
                <w:spacing w:val="34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child</w:t>
            </w:r>
          </w:p>
        </w:tc>
        <w:tc>
          <w:tcPr>
            <w:tcW w:w="2974" w:type="dxa"/>
            <w:gridSpan w:val="3"/>
            <w:shd w:val="clear" w:color="auto" w:fill="002060"/>
          </w:tcPr>
          <w:p w14:paraId="7BEA4FEA" w14:textId="77777777" w:rsidR="00597FD4" w:rsidRPr="00597FD4" w:rsidRDefault="00597FD4" w:rsidP="00597F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7F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Notes/Observations </w:t>
            </w:r>
          </w:p>
        </w:tc>
      </w:tr>
      <w:tr w:rsidR="00597FD4" w14:paraId="15DF7D45" w14:textId="77777777" w:rsidTr="00597FD4">
        <w:trPr>
          <w:gridAfter w:val="1"/>
          <w:wAfter w:w="11" w:type="dxa"/>
        </w:trPr>
        <w:tc>
          <w:tcPr>
            <w:tcW w:w="738" w:type="dxa"/>
          </w:tcPr>
          <w:p w14:paraId="57B50DD8" w14:textId="77777777" w:rsidR="00597FD4" w:rsidRPr="001751EB" w:rsidRDefault="00597FD4" w:rsidP="00597FD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6" w:type="dxa"/>
            <w:gridSpan w:val="3"/>
          </w:tcPr>
          <w:p w14:paraId="57E0FC05" w14:textId="77777777" w:rsidR="00597FD4" w:rsidRPr="00FB3424" w:rsidRDefault="00597FD4" w:rsidP="00597FD4">
            <w:pPr>
              <w:pStyle w:val="TableParagraph"/>
              <w:kinsoku w:val="0"/>
              <w:overflowPunct w:val="0"/>
              <w:spacing w:line="241" w:lineRule="auto"/>
              <w:ind w:left="109" w:right="173" w:hanging="8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E.g.</w:t>
            </w:r>
            <w:r w:rsidRPr="00FB3424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one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or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more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parent 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>aged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under 16?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Context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and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circumstances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of</w:t>
            </w:r>
            <w:r>
              <w:rPr>
                <w:rFonts w:asciiTheme="minorHAnsi" w:hAnsiTheme="minorHAnsi" w:cstheme="minorHAnsi"/>
                <w:spacing w:val="49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conception?</w:t>
            </w:r>
          </w:p>
        </w:tc>
        <w:tc>
          <w:tcPr>
            <w:tcW w:w="2974" w:type="dxa"/>
            <w:gridSpan w:val="3"/>
          </w:tcPr>
          <w:p w14:paraId="6D3142E0" w14:textId="77777777" w:rsidR="00597FD4" w:rsidRDefault="00597FD4" w:rsidP="00597FD4">
            <w:pPr>
              <w:rPr>
                <w:rFonts w:asciiTheme="minorHAnsi" w:hAnsiTheme="minorHAnsi" w:cstheme="minorHAnsi"/>
              </w:rPr>
            </w:pPr>
          </w:p>
        </w:tc>
      </w:tr>
      <w:tr w:rsidR="00597FD4" w14:paraId="177D1F0D" w14:textId="77777777" w:rsidTr="00597FD4">
        <w:trPr>
          <w:gridAfter w:val="1"/>
          <w:wAfter w:w="11" w:type="dxa"/>
        </w:trPr>
        <w:tc>
          <w:tcPr>
            <w:tcW w:w="738" w:type="dxa"/>
            <w:shd w:val="clear" w:color="auto" w:fill="002060"/>
          </w:tcPr>
          <w:p w14:paraId="39D57724" w14:textId="77777777" w:rsidR="00597FD4" w:rsidRPr="001751EB" w:rsidRDefault="00597FD4" w:rsidP="00597FD4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 w:cstheme="minorHAnsi"/>
                <w:b/>
              </w:rPr>
            </w:pPr>
            <w:r w:rsidRPr="001751EB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3.22</w:t>
            </w:r>
          </w:p>
        </w:tc>
        <w:tc>
          <w:tcPr>
            <w:tcW w:w="5386" w:type="dxa"/>
            <w:gridSpan w:val="3"/>
            <w:shd w:val="clear" w:color="auto" w:fill="002060"/>
          </w:tcPr>
          <w:p w14:paraId="4D4866F6" w14:textId="77777777" w:rsidR="00597FD4" w:rsidRPr="00FB3424" w:rsidRDefault="00597FD4" w:rsidP="00597FD4">
            <w:pPr>
              <w:pStyle w:val="TableParagraph"/>
              <w:kinsoku w:val="0"/>
              <w:overflowPunct w:val="0"/>
              <w:spacing w:line="247" w:lineRule="exact"/>
              <w:ind w:left="102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Planning</w:t>
            </w:r>
            <w:r w:rsidRPr="00FB342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for the</w:t>
            </w:r>
            <w:r w:rsidRPr="00FB3424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future</w:t>
            </w:r>
          </w:p>
        </w:tc>
        <w:tc>
          <w:tcPr>
            <w:tcW w:w="2974" w:type="dxa"/>
            <w:gridSpan w:val="3"/>
            <w:shd w:val="clear" w:color="auto" w:fill="002060"/>
          </w:tcPr>
          <w:p w14:paraId="6DA2BEC3" w14:textId="77777777" w:rsidR="00597FD4" w:rsidRPr="00597FD4" w:rsidRDefault="00597FD4" w:rsidP="00597F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7F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Notes/Observations </w:t>
            </w:r>
          </w:p>
        </w:tc>
      </w:tr>
      <w:tr w:rsidR="00597FD4" w14:paraId="128AF91F" w14:textId="77777777" w:rsidTr="00597FD4">
        <w:trPr>
          <w:gridAfter w:val="1"/>
          <w:wAfter w:w="11" w:type="dxa"/>
        </w:trPr>
        <w:tc>
          <w:tcPr>
            <w:tcW w:w="738" w:type="dxa"/>
          </w:tcPr>
          <w:p w14:paraId="361CF1E4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gridSpan w:val="3"/>
          </w:tcPr>
          <w:p w14:paraId="0F788C33" w14:textId="77777777" w:rsidR="00597FD4" w:rsidRPr="00FB3424" w:rsidRDefault="00597FD4" w:rsidP="00597FD4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 w:cstheme="minorHAnsi"/>
              </w:rPr>
            </w:pP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Realistic</w:t>
            </w:r>
            <w:r w:rsidRPr="00FB3424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and</w:t>
            </w:r>
            <w:r w:rsidRPr="00FB342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3424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appropriate?</w:t>
            </w:r>
          </w:p>
        </w:tc>
        <w:tc>
          <w:tcPr>
            <w:tcW w:w="2974" w:type="dxa"/>
            <w:gridSpan w:val="3"/>
          </w:tcPr>
          <w:p w14:paraId="1EA7483C" w14:textId="77777777" w:rsidR="00597FD4" w:rsidRDefault="00597FD4" w:rsidP="00597FD4">
            <w:pPr>
              <w:rPr>
                <w:rFonts w:asciiTheme="minorHAnsi" w:hAnsiTheme="minorHAnsi" w:cstheme="minorHAnsi"/>
              </w:rPr>
            </w:pPr>
          </w:p>
        </w:tc>
      </w:tr>
      <w:tr w:rsidR="00597FD4" w14:paraId="7DE6267B" w14:textId="77777777" w:rsidTr="00597FD4">
        <w:trPr>
          <w:gridAfter w:val="1"/>
          <w:wAfter w:w="11" w:type="dxa"/>
        </w:trPr>
        <w:tc>
          <w:tcPr>
            <w:tcW w:w="738" w:type="dxa"/>
            <w:shd w:val="clear" w:color="auto" w:fill="002060"/>
          </w:tcPr>
          <w:p w14:paraId="7883CD23" w14:textId="77777777" w:rsidR="00597FD4" w:rsidRPr="00E84ED2" w:rsidRDefault="00597FD4" w:rsidP="00597F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E84E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5386" w:type="dxa"/>
            <w:gridSpan w:val="3"/>
            <w:shd w:val="clear" w:color="auto" w:fill="002060"/>
          </w:tcPr>
          <w:p w14:paraId="73619E5D" w14:textId="77777777" w:rsidR="00597FD4" w:rsidRPr="00E84ED2" w:rsidRDefault="00597FD4" w:rsidP="00597FD4">
            <w:pPr>
              <w:pStyle w:val="TableParagraph"/>
              <w:kinsoku w:val="0"/>
              <w:overflowPunct w:val="0"/>
              <w:spacing w:line="250" w:lineRule="exact"/>
              <w:ind w:left="102"/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</w:pPr>
            <w:r w:rsidRPr="00E84ED2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>Additional questions re Risk</w:t>
            </w:r>
          </w:p>
        </w:tc>
        <w:tc>
          <w:tcPr>
            <w:tcW w:w="2974" w:type="dxa"/>
            <w:gridSpan w:val="3"/>
            <w:shd w:val="clear" w:color="auto" w:fill="002060"/>
          </w:tcPr>
          <w:p w14:paraId="0305504C" w14:textId="77777777" w:rsidR="00597FD4" w:rsidRPr="00E84ED2" w:rsidRDefault="00597FD4" w:rsidP="00597F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7FD4" w14:paraId="566F1F28" w14:textId="77777777" w:rsidTr="00597FD4">
        <w:trPr>
          <w:gridAfter w:val="1"/>
          <w:wAfter w:w="11" w:type="dxa"/>
          <w:trHeight w:val="455"/>
        </w:trPr>
        <w:tc>
          <w:tcPr>
            <w:tcW w:w="738" w:type="dxa"/>
            <w:vMerge w:val="restart"/>
          </w:tcPr>
          <w:p w14:paraId="015F49B5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5"/>
            <w:vMerge w:val="restart"/>
          </w:tcPr>
          <w:p w14:paraId="3F9B431A" w14:textId="77777777" w:rsidR="00597FD4" w:rsidRPr="00E84ED2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4ED2">
              <w:rPr>
                <w:rFonts w:asciiTheme="minorHAnsi" w:hAnsiTheme="minorHAnsi" w:cstheme="minorHAnsi"/>
                <w:sz w:val="22"/>
                <w:szCs w:val="22"/>
              </w:rPr>
              <w:t>1. Has there been a previous unexplained death of a child, whilst in the care of either parent?</w:t>
            </w:r>
          </w:p>
          <w:p w14:paraId="426A0594" w14:textId="77777777" w:rsidR="00597FD4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4ED2">
              <w:rPr>
                <w:rFonts w:asciiTheme="minorHAnsi" w:hAnsiTheme="minorHAnsi" w:cstheme="minorHAnsi"/>
                <w:sz w:val="22"/>
                <w:szCs w:val="22"/>
              </w:rPr>
              <w:t>If YES, please provide further information;</w:t>
            </w:r>
          </w:p>
          <w:p w14:paraId="7864C87E" w14:textId="77777777" w:rsidR="00597FD4" w:rsidRPr="00E84ED2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6" w:type="dxa"/>
          </w:tcPr>
          <w:p w14:paraId="4D6C7FC9" w14:textId="77777777" w:rsidR="00597FD4" w:rsidRDefault="00597FD4" w:rsidP="00597FD4">
            <w:pPr>
              <w:rPr>
                <w:rFonts w:asciiTheme="minorHAnsi" w:hAnsiTheme="minorHAnsi" w:cstheme="minorHAnsi"/>
              </w:rPr>
            </w:pPr>
            <w:r w:rsidRPr="009348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YES </w:t>
            </w:r>
          </w:p>
        </w:tc>
      </w:tr>
      <w:tr w:rsidR="00597FD4" w14:paraId="1264A32F" w14:textId="77777777" w:rsidTr="00597FD4">
        <w:trPr>
          <w:gridAfter w:val="1"/>
          <w:wAfter w:w="11" w:type="dxa"/>
          <w:trHeight w:val="419"/>
        </w:trPr>
        <w:tc>
          <w:tcPr>
            <w:tcW w:w="738" w:type="dxa"/>
            <w:vMerge/>
          </w:tcPr>
          <w:p w14:paraId="000B12E8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5"/>
            <w:vMerge/>
          </w:tcPr>
          <w:p w14:paraId="43E10BCC" w14:textId="77777777" w:rsidR="00597FD4" w:rsidRPr="00E84ED2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6" w:type="dxa"/>
          </w:tcPr>
          <w:p w14:paraId="2B8E6FD2" w14:textId="77777777" w:rsidR="00597FD4" w:rsidRDefault="00597FD4" w:rsidP="00597FD4">
            <w:pPr>
              <w:rPr>
                <w:rFonts w:asciiTheme="minorHAnsi" w:hAnsiTheme="minorHAnsi" w:cstheme="minorHAnsi"/>
              </w:rPr>
            </w:pPr>
            <w:r w:rsidRPr="009348D5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="00597FD4" w14:paraId="53DB7474" w14:textId="77777777" w:rsidTr="00597FD4">
        <w:trPr>
          <w:gridAfter w:val="1"/>
          <w:wAfter w:w="11" w:type="dxa"/>
          <w:trHeight w:val="425"/>
        </w:trPr>
        <w:tc>
          <w:tcPr>
            <w:tcW w:w="738" w:type="dxa"/>
            <w:vMerge/>
          </w:tcPr>
          <w:p w14:paraId="39D4F806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5"/>
            <w:vMerge w:val="restart"/>
          </w:tcPr>
          <w:p w14:paraId="3A3BCFA1" w14:textId="77777777" w:rsidR="00597FD4" w:rsidRPr="00E84ED2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4ED2">
              <w:rPr>
                <w:rFonts w:asciiTheme="minorHAnsi" w:hAnsiTheme="minorHAnsi" w:cstheme="minorHAnsi"/>
                <w:sz w:val="22"/>
                <w:szCs w:val="22"/>
              </w:rPr>
              <w:t>2. Has a parent or other adult in the household been convicted for violent offences/conduct?</w:t>
            </w:r>
          </w:p>
          <w:p w14:paraId="239917FA" w14:textId="77777777" w:rsidR="00597FD4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4ED2">
              <w:rPr>
                <w:rFonts w:asciiTheme="minorHAnsi" w:hAnsiTheme="minorHAnsi" w:cstheme="minorHAnsi"/>
                <w:sz w:val="22"/>
                <w:szCs w:val="22"/>
              </w:rPr>
              <w:t>If YES, please provide further information;</w:t>
            </w:r>
          </w:p>
          <w:p w14:paraId="4339860C" w14:textId="77777777" w:rsidR="00597FD4" w:rsidRPr="00E84ED2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6" w:type="dxa"/>
          </w:tcPr>
          <w:p w14:paraId="10D844FE" w14:textId="77777777" w:rsidR="00597FD4" w:rsidRPr="008B3575" w:rsidRDefault="00597FD4" w:rsidP="00597F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8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YES </w:t>
            </w:r>
          </w:p>
        </w:tc>
      </w:tr>
      <w:tr w:rsidR="00597FD4" w14:paraId="180A4E37" w14:textId="77777777" w:rsidTr="00597FD4">
        <w:trPr>
          <w:gridAfter w:val="1"/>
          <w:wAfter w:w="11" w:type="dxa"/>
          <w:trHeight w:val="398"/>
        </w:trPr>
        <w:tc>
          <w:tcPr>
            <w:tcW w:w="738" w:type="dxa"/>
            <w:vMerge/>
          </w:tcPr>
          <w:p w14:paraId="250F581D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5"/>
            <w:vMerge/>
          </w:tcPr>
          <w:p w14:paraId="58B41F6F" w14:textId="77777777" w:rsidR="00597FD4" w:rsidRPr="00E84ED2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6" w:type="dxa"/>
          </w:tcPr>
          <w:p w14:paraId="1126C96E" w14:textId="77777777" w:rsidR="00597FD4" w:rsidRPr="008B3575" w:rsidRDefault="00597FD4" w:rsidP="00597F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8D5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="00597FD4" w14:paraId="317F5C51" w14:textId="77777777" w:rsidTr="00597FD4">
        <w:trPr>
          <w:gridAfter w:val="1"/>
          <w:wAfter w:w="11" w:type="dxa"/>
          <w:trHeight w:val="383"/>
        </w:trPr>
        <w:tc>
          <w:tcPr>
            <w:tcW w:w="738" w:type="dxa"/>
            <w:vMerge/>
          </w:tcPr>
          <w:p w14:paraId="5E6751DF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5"/>
            <w:vMerge w:val="restart"/>
          </w:tcPr>
          <w:p w14:paraId="3CBCB333" w14:textId="77777777" w:rsidR="00597FD4" w:rsidRPr="00E84ED2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4ED2">
              <w:rPr>
                <w:rFonts w:asciiTheme="minorHAnsi" w:hAnsiTheme="minorHAnsi" w:cstheme="minorHAnsi"/>
                <w:sz w:val="22"/>
                <w:szCs w:val="22"/>
              </w:rPr>
              <w:t>3. Is the mother, father or sibling/s in the household subject to a Child Protection Plan?</w:t>
            </w:r>
          </w:p>
          <w:p w14:paraId="2E33878A" w14:textId="77777777" w:rsidR="00597FD4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4ED2">
              <w:rPr>
                <w:rFonts w:asciiTheme="minorHAnsi" w:hAnsiTheme="minorHAnsi" w:cstheme="minorHAnsi"/>
                <w:sz w:val="22"/>
                <w:szCs w:val="22"/>
              </w:rPr>
              <w:t>If YES, please provide further information;</w:t>
            </w:r>
          </w:p>
          <w:p w14:paraId="09E39513" w14:textId="77777777" w:rsidR="00597FD4" w:rsidRPr="00E84ED2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6" w:type="dxa"/>
          </w:tcPr>
          <w:p w14:paraId="7ADAA881" w14:textId="77777777" w:rsidR="00597FD4" w:rsidRDefault="00597FD4" w:rsidP="00597FD4">
            <w:pPr>
              <w:rPr>
                <w:rFonts w:asciiTheme="minorHAnsi" w:hAnsiTheme="minorHAnsi" w:cstheme="minorHAnsi"/>
              </w:rPr>
            </w:pPr>
            <w:r w:rsidRPr="009348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YES </w:t>
            </w:r>
          </w:p>
        </w:tc>
      </w:tr>
      <w:tr w:rsidR="00597FD4" w14:paraId="4B650717" w14:textId="77777777" w:rsidTr="00597FD4">
        <w:trPr>
          <w:gridAfter w:val="1"/>
          <w:wAfter w:w="11" w:type="dxa"/>
          <w:trHeight w:val="430"/>
        </w:trPr>
        <w:tc>
          <w:tcPr>
            <w:tcW w:w="738" w:type="dxa"/>
            <w:vMerge/>
          </w:tcPr>
          <w:p w14:paraId="7E056836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5"/>
            <w:vMerge/>
          </w:tcPr>
          <w:p w14:paraId="307BE930" w14:textId="77777777" w:rsidR="00597FD4" w:rsidRPr="00E84ED2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6" w:type="dxa"/>
          </w:tcPr>
          <w:p w14:paraId="1CAD9CCC" w14:textId="77777777" w:rsidR="00597FD4" w:rsidRDefault="00597FD4" w:rsidP="00597FD4">
            <w:pPr>
              <w:rPr>
                <w:rFonts w:asciiTheme="minorHAnsi" w:hAnsiTheme="minorHAnsi" w:cstheme="minorHAnsi"/>
              </w:rPr>
            </w:pPr>
            <w:r w:rsidRPr="009348D5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="00597FD4" w14:paraId="1429EC3A" w14:textId="77777777" w:rsidTr="00597FD4">
        <w:trPr>
          <w:gridAfter w:val="1"/>
          <w:wAfter w:w="11" w:type="dxa"/>
          <w:trHeight w:val="431"/>
        </w:trPr>
        <w:tc>
          <w:tcPr>
            <w:tcW w:w="738" w:type="dxa"/>
            <w:vMerge/>
          </w:tcPr>
          <w:p w14:paraId="7DCDD40B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5"/>
            <w:vMerge w:val="restart"/>
          </w:tcPr>
          <w:p w14:paraId="5C4CB044" w14:textId="77777777" w:rsidR="00597FD4" w:rsidRPr="00E84ED2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4ED2">
              <w:rPr>
                <w:rFonts w:asciiTheme="minorHAnsi" w:hAnsiTheme="minorHAnsi" w:cstheme="minorHAnsi"/>
                <w:sz w:val="22"/>
                <w:szCs w:val="22"/>
              </w:rPr>
              <w:t>4. Has the mother, father or a sibling previously been removed from the household by court order or Accommodated Section 20, as a result of concerns regarding Significant Harm?</w:t>
            </w:r>
          </w:p>
          <w:p w14:paraId="05130DBA" w14:textId="77777777" w:rsidR="00597FD4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4ED2">
              <w:rPr>
                <w:rFonts w:asciiTheme="minorHAnsi" w:hAnsiTheme="minorHAnsi" w:cstheme="minorHAnsi"/>
                <w:sz w:val="22"/>
                <w:szCs w:val="22"/>
              </w:rPr>
              <w:t>If YES, please provide further information;</w:t>
            </w:r>
          </w:p>
          <w:p w14:paraId="4702570F" w14:textId="77777777" w:rsidR="00597FD4" w:rsidRPr="00E84ED2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6" w:type="dxa"/>
          </w:tcPr>
          <w:p w14:paraId="3FD2C705" w14:textId="77777777" w:rsidR="00597FD4" w:rsidRDefault="00597FD4" w:rsidP="00597FD4">
            <w:pPr>
              <w:rPr>
                <w:rFonts w:asciiTheme="minorHAnsi" w:hAnsiTheme="minorHAnsi" w:cstheme="minorHAnsi"/>
              </w:rPr>
            </w:pPr>
            <w:r w:rsidRPr="00F15D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YES </w:t>
            </w:r>
          </w:p>
        </w:tc>
      </w:tr>
      <w:tr w:rsidR="00597FD4" w14:paraId="37FC8C33" w14:textId="77777777" w:rsidTr="00597FD4">
        <w:trPr>
          <w:gridAfter w:val="1"/>
          <w:wAfter w:w="11" w:type="dxa"/>
          <w:trHeight w:val="319"/>
        </w:trPr>
        <w:tc>
          <w:tcPr>
            <w:tcW w:w="738" w:type="dxa"/>
            <w:vMerge/>
          </w:tcPr>
          <w:p w14:paraId="275825A5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5"/>
            <w:vMerge/>
          </w:tcPr>
          <w:p w14:paraId="7BA8E3BC" w14:textId="77777777" w:rsidR="00597FD4" w:rsidRPr="00E84ED2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6" w:type="dxa"/>
          </w:tcPr>
          <w:p w14:paraId="1935975D" w14:textId="77777777" w:rsidR="00597FD4" w:rsidRDefault="00597FD4" w:rsidP="00597FD4">
            <w:pPr>
              <w:rPr>
                <w:rFonts w:asciiTheme="minorHAnsi" w:hAnsiTheme="minorHAnsi" w:cstheme="minorHAnsi"/>
              </w:rPr>
            </w:pPr>
            <w:r w:rsidRPr="00F15D36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="00597FD4" w14:paraId="3740B9CC" w14:textId="77777777" w:rsidTr="00597FD4">
        <w:trPr>
          <w:gridAfter w:val="1"/>
          <w:wAfter w:w="11" w:type="dxa"/>
          <w:trHeight w:val="491"/>
        </w:trPr>
        <w:tc>
          <w:tcPr>
            <w:tcW w:w="738" w:type="dxa"/>
            <w:vMerge/>
          </w:tcPr>
          <w:p w14:paraId="6E9B49F4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5"/>
            <w:vMerge w:val="restart"/>
          </w:tcPr>
          <w:p w14:paraId="56711624" w14:textId="77777777" w:rsidR="00597FD4" w:rsidRPr="00E84ED2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4ED2">
              <w:rPr>
                <w:rFonts w:asciiTheme="minorHAnsi" w:hAnsiTheme="minorHAnsi" w:cstheme="minorHAnsi"/>
                <w:sz w:val="22"/>
                <w:szCs w:val="22"/>
              </w:rPr>
              <w:t>5. Is the degree of domestic abuse known to have occurred, likely to impact on the baby's safety or development?</w:t>
            </w:r>
          </w:p>
          <w:p w14:paraId="4B6B50B3" w14:textId="77777777" w:rsidR="00597FD4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4ED2">
              <w:rPr>
                <w:rFonts w:asciiTheme="minorHAnsi" w:hAnsiTheme="minorHAnsi" w:cstheme="minorHAnsi"/>
                <w:sz w:val="22"/>
                <w:szCs w:val="22"/>
              </w:rPr>
              <w:t>If YES, please provide further information;</w:t>
            </w:r>
          </w:p>
          <w:p w14:paraId="6F03B2E6" w14:textId="77777777" w:rsidR="00597FD4" w:rsidRPr="00E84ED2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6" w:type="dxa"/>
          </w:tcPr>
          <w:p w14:paraId="7BF31384" w14:textId="77777777" w:rsidR="00597FD4" w:rsidRDefault="00597FD4" w:rsidP="00597FD4">
            <w:pPr>
              <w:rPr>
                <w:rFonts w:asciiTheme="minorHAnsi" w:hAnsiTheme="minorHAnsi" w:cstheme="minorHAnsi"/>
              </w:rPr>
            </w:pPr>
            <w:r w:rsidRPr="007448B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YES </w:t>
            </w:r>
          </w:p>
        </w:tc>
      </w:tr>
      <w:tr w:rsidR="00597FD4" w14:paraId="2C202CF5" w14:textId="77777777" w:rsidTr="00597FD4">
        <w:trPr>
          <w:gridAfter w:val="1"/>
          <w:wAfter w:w="11" w:type="dxa"/>
          <w:trHeight w:val="413"/>
        </w:trPr>
        <w:tc>
          <w:tcPr>
            <w:tcW w:w="738" w:type="dxa"/>
            <w:vMerge/>
          </w:tcPr>
          <w:p w14:paraId="492490EA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5"/>
            <w:vMerge/>
          </w:tcPr>
          <w:p w14:paraId="1AD837A1" w14:textId="77777777" w:rsidR="00597FD4" w:rsidRPr="00E84ED2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6" w:type="dxa"/>
          </w:tcPr>
          <w:p w14:paraId="73DACE10" w14:textId="77777777" w:rsidR="00597FD4" w:rsidRDefault="00597FD4" w:rsidP="00597FD4">
            <w:pPr>
              <w:rPr>
                <w:rFonts w:asciiTheme="minorHAnsi" w:hAnsiTheme="minorHAnsi" w:cstheme="minorHAnsi"/>
              </w:rPr>
            </w:pPr>
            <w:r w:rsidRPr="007448B6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="00597FD4" w14:paraId="7751CB66" w14:textId="77777777" w:rsidTr="00597FD4">
        <w:trPr>
          <w:gridAfter w:val="1"/>
          <w:wAfter w:w="11" w:type="dxa"/>
          <w:trHeight w:val="404"/>
        </w:trPr>
        <w:tc>
          <w:tcPr>
            <w:tcW w:w="738" w:type="dxa"/>
            <w:vMerge/>
          </w:tcPr>
          <w:p w14:paraId="69697144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5"/>
            <w:vMerge w:val="restart"/>
          </w:tcPr>
          <w:p w14:paraId="0D2B3BBC" w14:textId="77777777" w:rsidR="00597FD4" w:rsidRPr="00E84ED2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4ED2">
              <w:rPr>
                <w:rFonts w:asciiTheme="minorHAnsi" w:hAnsiTheme="minorHAnsi" w:cstheme="minorHAnsi"/>
                <w:sz w:val="22"/>
                <w:szCs w:val="22"/>
              </w:rPr>
              <w:t>6. Is the degree of parental substance misuse likely to impact on the baby's safety or development?</w:t>
            </w:r>
          </w:p>
          <w:p w14:paraId="4E9F62B4" w14:textId="77777777" w:rsidR="00597FD4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4ED2">
              <w:rPr>
                <w:rFonts w:asciiTheme="minorHAnsi" w:hAnsiTheme="minorHAnsi" w:cstheme="minorHAnsi"/>
                <w:sz w:val="22"/>
                <w:szCs w:val="22"/>
              </w:rPr>
              <w:t>If YES, please provide further information;</w:t>
            </w:r>
          </w:p>
          <w:p w14:paraId="539A7133" w14:textId="77777777" w:rsidR="00597FD4" w:rsidRPr="00E84ED2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6" w:type="dxa"/>
          </w:tcPr>
          <w:p w14:paraId="66F59B40" w14:textId="77777777" w:rsidR="00597FD4" w:rsidRDefault="00597FD4" w:rsidP="00597FD4">
            <w:pPr>
              <w:rPr>
                <w:rFonts w:asciiTheme="minorHAnsi" w:hAnsiTheme="minorHAnsi" w:cstheme="minorHAnsi"/>
              </w:rPr>
            </w:pPr>
            <w:r w:rsidRPr="009131D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YES </w:t>
            </w:r>
          </w:p>
        </w:tc>
      </w:tr>
      <w:tr w:rsidR="00597FD4" w14:paraId="7BE0D515" w14:textId="77777777" w:rsidTr="00597FD4">
        <w:trPr>
          <w:gridAfter w:val="1"/>
          <w:wAfter w:w="11" w:type="dxa"/>
          <w:trHeight w:val="425"/>
        </w:trPr>
        <w:tc>
          <w:tcPr>
            <w:tcW w:w="738" w:type="dxa"/>
            <w:vMerge/>
          </w:tcPr>
          <w:p w14:paraId="17F51080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5"/>
            <w:vMerge/>
          </w:tcPr>
          <w:p w14:paraId="2F86CF80" w14:textId="77777777" w:rsidR="00597FD4" w:rsidRPr="00E84ED2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6" w:type="dxa"/>
          </w:tcPr>
          <w:p w14:paraId="61D32289" w14:textId="77777777" w:rsidR="00597FD4" w:rsidRDefault="00597FD4" w:rsidP="00597FD4">
            <w:pPr>
              <w:rPr>
                <w:rFonts w:asciiTheme="minorHAnsi" w:hAnsiTheme="minorHAnsi" w:cstheme="minorHAnsi"/>
              </w:rPr>
            </w:pPr>
            <w:r w:rsidRPr="009131D8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="00597FD4" w14:paraId="1BA3B7D4" w14:textId="77777777" w:rsidTr="00597FD4">
        <w:trPr>
          <w:gridAfter w:val="1"/>
          <w:wAfter w:w="11" w:type="dxa"/>
          <w:trHeight w:val="470"/>
        </w:trPr>
        <w:tc>
          <w:tcPr>
            <w:tcW w:w="738" w:type="dxa"/>
            <w:vMerge/>
          </w:tcPr>
          <w:p w14:paraId="7B5B755F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5"/>
            <w:vMerge w:val="restart"/>
          </w:tcPr>
          <w:p w14:paraId="7EB2A954" w14:textId="77777777" w:rsidR="00597FD4" w:rsidRPr="00E84ED2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4ED2">
              <w:rPr>
                <w:rFonts w:asciiTheme="minorHAnsi" w:hAnsiTheme="minorHAnsi" w:cstheme="minorHAnsi"/>
                <w:sz w:val="22"/>
                <w:szCs w:val="22"/>
              </w:rPr>
              <w:t>7. Is the degree of parental mental illness/impairment likely to significantly impact on the baby's safety or development?</w:t>
            </w:r>
          </w:p>
          <w:p w14:paraId="27170A68" w14:textId="77777777" w:rsidR="00597FD4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4ED2">
              <w:rPr>
                <w:rFonts w:asciiTheme="minorHAnsi" w:hAnsiTheme="minorHAnsi" w:cstheme="minorHAnsi"/>
                <w:sz w:val="22"/>
                <w:szCs w:val="22"/>
              </w:rPr>
              <w:t>If YES, please provide further information;</w:t>
            </w:r>
          </w:p>
          <w:p w14:paraId="39F6FA3E" w14:textId="77777777" w:rsidR="00597FD4" w:rsidRPr="00E84ED2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6" w:type="dxa"/>
          </w:tcPr>
          <w:p w14:paraId="52EAFAC8" w14:textId="77777777" w:rsidR="00597FD4" w:rsidRDefault="00597FD4" w:rsidP="00597FD4">
            <w:pPr>
              <w:rPr>
                <w:rFonts w:asciiTheme="minorHAnsi" w:hAnsiTheme="minorHAnsi" w:cstheme="minorHAnsi"/>
              </w:rPr>
            </w:pPr>
            <w:r w:rsidRPr="003A0C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YES </w:t>
            </w:r>
          </w:p>
        </w:tc>
      </w:tr>
      <w:tr w:rsidR="00597FD4" w14:paraId="6D98A073" w14:textId="77777777" w:rsidTr="00597FD4">
        <w:trPr>
          <w:gridAfter w:val="1"/>
          <w:wAfter w:w="11" w:type="dxa"/>
          <w:trHeight w:val="311"/>
        </w:trPr>
        <w:tc>
          <w:tcPr>
            <w:tcW w:w="738" w:type="dxa"/>
            <w:vMerge/>
          </w:tcPr>
          <w:p w14:paraId="72D00C71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5"/>
            <w:vMerge/>
          </w:tcPr>
          <w:p w14:paraId="327A2F62" w14:textId="77777777" w:rsidR="00597FD4" w:rsidRPr="00E84ED2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6" w:type="dxa"/>
          </w:tcPr>
          <w:p w14:paraId="14787E79" w14:textId="77777777" w:rsidR="00597FD4" w:rsidRDefault="00597FD4" w:rsidP="00597FD4">
            <w:pPr>
              <w:rPr>
                <w:rFonts w:asciiTheme="minorHAnsi" w:hAnsiTheme="minorHAnsi" w:cstheme="minorHAnsi"/>
              </w:rPr>
            </w:pPr>
            <w:r w:rsidRPr="003A0C54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="00597FD4" w14:paraId="5B6CB344" w14:textId="77777777" w:rsidTr="00597FD4">
        <w:trPr>
          <w:gridAfter w:val="1"/>
          <w:wAfter w:w="11" w:type="dxa"/>
          <w:trHeight w:val="804"/>
        </w:trPr>
        <w:tc>
          <w:tcPr>
            <w:tcW w:w="738" w:type="dxa"/>
            <w:vMerge/>
          </w:tcPr>
          <w:p w14:paraId="13505A56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5"/>
            <w:vMerge w:val="restart"/>
          </w:tcPr>
          <w:p w14:paraId="0CA640C7" w14:textId="77777777" w:rsidR="00597FD4" w:rsidRPr="00E84ED2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4ED2">
              <w:rPr>
                <w:rFonts w:asciiTheme="minorHAnsi" w:hAnsiTheme="minorHAnsi" w:cstheme="minorHAnsi"/>
                <w:sz w:val="22"/>
                <w:szCs w:val="22"/>
              </w:rPr>
              <w:t>8. Is there concerns about the prospective parents’ ability to care for themselves and/or to care for the child? For example where the parent has no support and/or has learning disabilities or their parenting is impacted due to their own childhood experiences?</w:t>
            </w:r>
          </w:p>
          <w:p w14:paraId="610FDA39" w14:textId="77777777" w:rsidR="00597FD4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4ED2">
              <w:rPr>
                <w:rFonts w:asciiTheme="minorHAnsi" w:hAnsiTheme="minorHAnsi" w:cstheme="minorHAnsi"/>
                <w:sz w:val="22"/>
                <w:szCs w:val="22"/>
              </w:rPr>
              <w:t>If YES, please provide further information;</w:t>
            </w:r>
          </w:p>
          <w:p w14:paraId="3833A4EF" w14:textId="77777777" w:rsidR="00597FD4" w:rsidRPr="00E84ED2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6" w:type="dxa"/>
          </w:tcPr>
          <w:p w14:paraId="304B31B4" w14:textId="77777777" w:rsidR="00597FD4" w:rsidRPr="00A61474" w:rsidRDefault="00597FD4" w:rsidP="00597FD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14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YES </w:t>
            </w:r>
          </w:p>
          <w:p w14:paraId="4FBE87CD" w14:textId="77777777" w:rsidR="00597FD4" w:rsidRDefault="00597FD4" w:rsidP="00597FD4">
            <w:pPr>
              <w:rPr>
                <w:rFonts w:asciiTheme="minorHAnsi" w:hAnsiTheme="minorHAnsi" w:cstheme="minorHAnsi"/>
              </w:rPr>
            </w:pPr>
          </w:p>
        </w:tc>
      </w:tr>
      <w:tr w:rsidR="00597FD4" w14:paraId="5F682BF1" w14:textId="77777777" w:rsidTr="00597FD4">
        <w:trPr>
          <w:gridAfter w:val="1"/>
          <w:wAfter w:w="11" w:type="dxa"/>
          <w:trHeight w:val="536"/>
        </w:trPr>
        <w:tc>
          <w:tcPr>
            <w:tcW w:w="738" w:type="dxa"/>
            <w:vMerge/>
          </w:tcPr>
          <w:p w14:paraId="742611D7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5"/>
            <w:vMerge/>
          </w:tcPr>
          <w:p w14:paraId="738752A6" w14:textId="77777777" w:rsidR="00597FD4" w:rsidRPr="00E84ED2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6" w:type="dxa"/>
          </w:tcPr>
          <w:p w14:paraId="297A99BA" w14:textId="77777777" w:rsidR="00597FD4" w:rsidRPr="00382FB8" w:rsidRDefault="00597FD4" w:rsidP="00597FD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="00597FD4" w14:paraId="7BFBB999" w14:textId="77777777" w:rsidTr="00597FD4">
        <w:trPr>
          <w:gridAfter w:val="1"/>
          <w:wAfter w:w="11" w:type="dxa"/>
          <w:trHeight w:val="402"/>
        </w:trPr>
        <w:tc>
          <w:tcPr>
            <w:tcW w:w="738" w:type="dxa"/>
            <w:vMerge/>
          </w:tcPr>
          <w:p w14:paraId="3A6A9F4F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5"/>
            <w:vMerge w:val="restart"/>
          </w:tcPr>
          <w:p w14:paraId="276E5C9D" w14:textId="77777777" w:rsidR="00597FD4" w:rsidRPr="00E84ED2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4ED2">
              <w:rPr>
                <w:rFonts w:asciiTheme="minorHAnsi" w:hAnsiTheme="minorHAnsi" w:cstheme="minorHAnsi"/>
                <w:sz w:val="22"/>
                <w:szCs w:val="22"/>
              </w:rPr>
              <w:t>9. Is there evidence of Female Genital Mutilation or Honour Based Abuse with regards to maternal and/or paternal family members?</w:t>
            </w:r>
          </w:p>
          <w:p w14:paraId="4FE3AE61" w14:textId="77777777" w:rsidR="00597FD4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4ED2">
              <w:rPr>
                <w:rFonts w:asciiTheme="minorHAnsi" w:hAnsiTheme="minorHAnsi" w:cstheme="minorHAnsi"/>
                <w:sz w:val="22"/>
                <w:szCs w:val="22"/>
              </w:rPr>
              <w:t>If YES, please provide further information;</w:t>
            </w:r>
          </w:p>
          <w:p w14:paraId="6CA593AE" w14:textId="77777777" w:rsidR="00597FD4" w:rsidRPr="00E84ED2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6" w:type="dxa"/>
          </w:tcPr>
          <w:p w14:paraId="271F6F40" w14:textId="77777777" w:rsidR="00597FD4" w:rsidRDefault="00597FD4" w:rsidP="00597FD4">
            <w:pPr>
              <w:rPr>
                <w:rFonts w:asciiTheme="minorHAnsi" w:hAnsiTheme="minorHAnsi" w:cstheme="minorHAnsi"/>
              </w:rPr>
            </w:pPr>
            <w:r w:rsidRPr="009348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YES </w:t>
            </w:r>
          </w:p>
        </w:tc>
      </w:tr>
      <w:tr w:rsidR="00597FD4" w14:paraId="17BBC9AE" w14:textId="77777777" w:rsidTr="00597FD4">
        <w:trPr>
          <w:gridAfter w:val="1"/>
          <w:wAfter w:w="11" w:type="dxa"/>
          <w:trHeight w:val="402"/>
        </w:trPr>
        <w:tc>
          <w:tcPr>
            <w:tcW w:w="738" w:type="dxa"/>
            <w:vMerge/>
          </w:tcPr>
          <w:p w14:paraId="030C0A23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5"/>
            <w:vMerge/>
          </w:tcPr>
          <w:p w14:paraId="7FED9563" w14:textId="77777777" w:rsidR="00597FD4" w:rsidRPr="00E84ED2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6" w:type="dxa"/>
          </w:tcPr>
          <w:p w14:paraId="5888EB68" w14:textId="77777777" w:rsidR="00597FD4" w:rsidRDefault="00597FD4" w:rsidP="00597FD4">
            <w:pPr>
              <w:rPr>
                <w:rFonts w:asciiTheme="minorHAnsi" w:hAnsiTheme="minorHAnsi" w:cstheme="minorHAnsi"/>
              </w:rPr>
            </w:pPr>
            <w:r w:rsidRPr="009348D5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="00597FD4" w14:paraId="42DC8F3B" w14:textId="77777777" w:rsidTr="00597FD4">
        <w:trPr>
          <w:gridAfter w:val="1"/>
          <w:wAfter w:w="11" w:type="dxa"/>
          <w:trHeight w:val="540"/>
        </w:trPr>
        <w:tc>
          <w:tcPr>
            <w:tcW w:w="738" w:type="dxa"/>
            <w:vMerge/>
          </w:tcPr>
          <w:p w14:paraId="1A34C3F9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5"/>
            <w:vMerge w:val="restart"/>
          </w:tcPr>
          <w:p w14:paraId="754EDDED" w14:textId="77777777" w:rsidR="00597FD4" w:rsidRPr="00E84ED2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4ED2">
              <w:rPr>
                <w:rFonts w:asciiTheme="minorHAnsi" w:hAnsiTheme="minorHAnsi" w:cstheme="minorHAnsi"/>
                <w:sz w:val="22"/>
                <w:szCs w:val="22"/>
              </w:rPr>
              <w:t>10. Has a parent previously been suspected of having Fabricated or Induced Illness in a child, or a prospective parent who has been the subject of fabricated or induced illness as a child themselves?</w:t>
            </w:r>
          </w:p>
          <w:p w14:paraId="6DA4CF52" w14:textId="77777777" w:rsidR="00597FD4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4ED2">
              <w:rPr>
                <w:rFonts w:asciiTheme="minorHAnsi" w:hAnsiTheme="minorHAnsi" w:cstheme="minorHAnsi"/>
                <w:sz w:val="22"/>
                <w:szCs w:val="22"/>
              </w:rPr>
              <w:t>If YES, please provide further information;</w:t>
            </w:r>
          </w:p>
          <w:p w14:paraId="66B2714D" w14:textId="77777777" w:rsidR="00597FD4" w:rsidRPr="00E84ED2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6" w:type="dxa"/>
          </w:tcPr>
          <w:p w14:paraId="66B18231" w14:textId="77777777" w:rsidR="00597FD4" w:rsidRDefault="00597FD4" w:rsidP="00597FD4">
            <w:pPr>
              <w:rPr>
                <w:rFonts w:asciiTheme="minorHAnsi" w:hAnsiTheme="minorHAnsi" w:cstheme="minorHAnsi"/>
              </w:rPr>
            </w:pPr>
            <w:r w:rsidRPr="009348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YES </w:t>
            </w:r>
          </w:p>
        </w:tc>
      </w:tr>
      <w:tr w:rsidR="00597FD4" w14:paraId="5886C7DC" w14:textId="77777777" w:rsidTr="00597FD4">
        <w:trPr>
          <w:gridAfter w:val="1"/>
          <w:wAfter w:w="11" w:type="dxa"/>
          <w:trHeight w:val="540"/>
        </w:trPr>
        <w:tc>
          <w:tcPr>
            <w:tcW w:w="738" w:type="dxa"/>
            <w:vMerge/>
          </w:tcPr>
          <w:p w14:paraId="226FA6D3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5"/>
            <w:vMerge/>
          </w:tcPr>
          <w:p w14:paraId="305F9EB5" w14:textId="77777777" w:rsidR="00597FD4" w:rsidRPr="00E84ED2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6" w:type="dxa"/>
          </w:tcPr>
          <w:p w14:paraId="5F58461E" w14:textId="77777777" w:rsidR="00597FD4" w:rsidRDefault="00597FD4" w:rsidP="00597FD4">
            <w:pPr>
              <w:rPr>
                <w:rFonts w:asciiTheme="minorHAnsi" w:hAnsiTheme="minorHAnsi" w:cstheme="minorHAnsi"/>
              </w:rPr>
            </w:pPr>
            <w:r w:rsidRPr="009348D5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="00597FD4" w14:paraId="1B88A994" w14:textId="77777777" w:rsidTr="00597FD4">
        <w:trPr>
          <w:gridAfter w:val="1"/>
          <w:wAfter w:w="11" w:type="dxa"/>
          <w:trHeight w:val="402"/>
        </w:trPr>
        <w:tc>
          <w:tcPr>
            <w:tcW w:w="738" w:type="dxa"/>
            <w:vMerge/>
          </w:tcPr>
          <w:p w14:paraId="45AE3064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5"/>
            <w:vMerge w:val="restart"/>
          </w:tcPr>
          <w:p w14:paraId="468354A1" w14:textId="77777777" w:rsidR="00597FD4" w:rsidRPr="00E84ED2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4ED2">
              <w:rPr>
                <w:rFonts w:asciiTheme="minorHAnsi" w:hAnsiTheme="minorHAnsi" w:cstheme="minorHAnsi"/>
                <w:sz w:val="22"/>
                <w:szCs w:val="22"/>
              </w:rPr>
              <w:t>11. Any other concern/s that the baby may be at risk of significant harm?</w:t>
            </w:r>
          </w:p>
          <w:p w14:paraId="37527855" w14:textId="77777777" w:rsidR="00597FD4" w:rsidRPr="00E84ED2" w:rsidRDefault="00597FD4" w:rsidP="00597FD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E84ED2">
              <w:rPr>
                <w:rFonts w:asciiTheme="minorHAnsi" w:hAnsiTheme="minorHAnsi" w:cstheme="minorHAnsi"/>
                <w:sz w:val="22"/>
                <w:szCs w:val="22"/>
              </w:rPr>
              <w:t>If YES, please provide further information;</w:t>
            </w:r>
          </w:p>
        </w:tc>
        <w:tc>
          <w:tcPr>
            <w:tcW w:w="706" w:type="dxa"/>
          </w:tcPr>
          <w:p w14:paraId="71DF3888" w14:textId="77777777" w:rsidR="00597FD4" w:rsidRDefault="00597FD4" w:rsidP="00597FD4">
            <w:pPr>
              <w:rPr>
                <w:rFonts w:asciiTheme="minorHAnsi" w:hAnsiTheme="minorHAnsi" w:cstheme="minorHAnsi"/>
              </w:rPr>
            </w:pPr>
            <w:r w:rsidRPr="009348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YES </w:t>
            </w:r>
          </w:p>
        </w:tc>
      </w:tr>
      <w:tr w:rsidR="00597FD4" w14:paraId="37F9E24C" w14:textId="77777777" w:rsidTr="00597FD4">
        <w:trPr>
          <w:gridAfter w:val="1"/>
          <w:wAfter w:w="11" w:type="dxa"/>
          <w:trHeight w:val="402"/>
        </w:trPr>
        <w:tc>
          <w:tcPr>
            <w:tcW w:w="738" w:type="dxa"/>
            <w:vMerge/>
          </w:tcPr>
          <w:p w14:paraId="64DE4318" w14:textId="77777777" w:rsidR="00597FD4" w:rsidRPr="00FB3424" w:rsidRDefault="00597FD4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  <w:gridSpan w:val="5"/>
            <w:vMerge/>
          </w:tcPr>
          <w:p w14:paraId="3DC0CFA1" w14:textId="77777777" w:rsidR="00597FD4" w:rsidRPr="00A61474" w:rsidRDefault="00597FD4" w:rsidP="00597FD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6" w:type="dxa"/>
          </w:tcPr>
          <w:p w14:paraId="28EA1A26" w14:textId="77777777" w:rsidR="00597FD4" w:rsidRDefault="00597FD4" w:rsidP="00597FD4">
            <w:pPr>
              <w:rPr>
                <w:rFonts w:asciiTheme="minorHAnsi" w:hAnsiTheme="minorHAnsi" w:cstheme="minorHAnsi"/>
              </w:rPr>
            </w:pPr>
            <w:r w:rsidRPr="009348D5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</w:tr>
      <w:tr w:rsidR="00597FD4" w14:paraId="7446B3B8" w14:textId="77777777" w:rsidTr="00597FD4">
        <w:trPr>
          <w:trHeight w:val="402"/>
        </w:trPr>
        <w:tc>
          <w:tcPr>
            <w:tcW w:w="738" w:type="dxa"/>
            <w:shd w:val="clear" w:color="auto" w:fill="002060"/>
          </w:tcPr>
          <w:p w14:paraId="086B43D2" w14:textId="77777777" w:rsidR="00597FD4" w:rsidRPr="00597FD4" w:rsidRDefault="00597FD4" w:rsidP="00597FD4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597FD4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 xml:space="preserve">  </w:t>
            </w:r>
            <w:r w:rsidRPr="00597FD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5. </w:t>
            </w:r>
          </w:p>
        </w:tc>
        <w:tc>
          <w:tcPr>
            <w:tcW w:w="5386" w:type="dxa"/>
            <w:gridSpan w:val="3"/>
            <w:shd w:val="clear" w:color="auto" w:fill="002060"/>
          </w:tcPr>
          <w:p w14:paraId="16158A56" w14:textId="77777777" w:rsidR="00597FD4" w:rsidRPr="00597FD4" w:rsidRDefault="00597FD4" w:rsidP="00597FD4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597FD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S</w:t>
            </w:r>
            <w:r w:rsidRPr="00597FD4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sz w:val="22"/>
                <w:szCs w:val="22"/>
              </w:rPr>
              <w:t>ummary</w:t>
            </w:r>
            <w:r w:rsidRPr="00597FD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R</w:t>
            </w:r>
            <w:r w:rsidRPr="00597FD4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isk</w:t>
            </w:r>
            <w:r w:rsidRPr="00597FD4">
              <w:rPr>
                <w:rFonts w:asciiTheme="minorHAnsi" w:hAnsiTheme="minorHAnsi" w:cstheme="minorHAnsi"/>
                <w:b/>
                <w:bCs/>
                <w:color w:val="FFFFFF" w:themeColor="background1"/>
                <w:spacing w:val="2"/>
                <w:sz w:val="22"/>
                <w:szCs w:val="22"/>
              </w:rPr>
              <w:t xml:space="preserve"> A</w:t>
            </w:r>
            <w:r w:rsidRPr="00597FD4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sz w:val="22"/>
                <w:szCs w:val="22"/>
              </w:rPr>
              <w:t>ssessment</w:t>
            </w:r>
            <w:r w:rsidRPr="00597FD4">
              <w:rPr>
                <w:rFonts w:asciiTheme="minorHAnsi" w:hAnsiTheme="minorHAnsi" w:cstheme="minorHAnsi"/>
                <w:b/>
                <w:bCs/>
                <w:color w:val="FFFFFF" w:themeColor="background1"/>
                <w:spacing w:val="3"/>
                <w:sz w:val="22"/>
                <w:szCs w:val="22"/>
              </w:rPr>
              <w:t xml:space="preserve"> </w:t>
            </w:r>
            <w:r w:rsidRPr="00597FD4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3"/>
                <w:sz w:val="22"/>
                <w:szCs w:val="22"/>
              </w:rPr>
              <w:t>and</w:t>
            </w:r>
            <w:r w:rsidRPr="00597FD4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C</w:t>
            </w:r>
            <w:r w:rsidRPr="00597FD4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1"/>
                <w:sz w:val="22"/>
                <w:szCs w:val="22"/>
              </w:rPr>
              <w:t>onclusions</w:t>
            </w:r>
          </w:p>
        </w:tc>
        <w:tc>
          <w:tcPr>
            <w:tcW w:w="2985" w:type="dxa"/>
            <w:gridSpan w:val="4"/>
            <w:shd w:val="clear" w:color="auto" w:fill="002060"/>
          </w:tcPr>
          <w:p w14:paraId="5368BDD0" w14:textId="77777777" w:rsidR="00597FD4" w:rsidRPr="00597FD4" w:rsidRDefault="00AE2F79" w:rsidP="00597FD4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597FD4">
              <w:rPr>
                <w:rFonts w:asciiTheme="minorHAnsi" w:hAnsiTheme="minorHAnsi" w:cstheme="minorHAnsi"/>
                <w:b/>
                <w:sz w:val="22"/>
                <w:szCs w:val="22"/>
              </w:rPr>
              <w:t>Notes/Observations</w:t>
            </w:r>
          </w:p>
        </w:tc>
      </w:tr>
      <w:tr w:rsidR="00592AEE" w14:paraId="50E139E1" w14:textId="77777777" w:rsidTr="00592AEE">
        <w:trPr>
          <w:gridAfter w:val="1"/>
          <w:wAfter w:w="11" w:type="dxa"/>
          <w:trHeight w:val="417"/>
        </w:trPr>
        <w:tc>
          <w:tcPr>
            <w:tcW w:w="738" w:type="dxa"/>
            <w:vMerge w:val="restart"/>
          </w:tcPr>
          <w:p w14:paraId="57698DE8" w14:textId="77777777" w:rsidR="00592AEE" w:rsidRDefault="00592AEE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60" w:type="dxa"/>
            <w:gridSpan w:val="6"/>
          </w:tcPr>
          <w:p w14:paraId="0775E510" w14:textId="77777777" w:rsidR="00592AEE" w:rsidRPr="00592AEE" w:rsidRDefault="00592AEE" w:rsidP="00592AEE">
            <w:pPr>
              <w:pStyle w:val="TableParagraph"/>
              <w:kinsoku w:val="0"/>
              <w:overflowPunct w:val="0"/>
              <w:ind w:right="137"/>
              <w:rPr>
                <w:rFonts w:asciiTheme="minorHAnsi" w:hAnsiTheme="minorHAnsi" w:cstheme="minorHAnsi"/>
                <w:spacing w:val="-1"/>
              </w:rPr>
            </w:pPr>
            <w:r w:rsidRPr="009801F1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9801F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9801F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assessment </w:t>
            </w:r>
            <w:r w:rsidRPr="009801F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analysis</w:t>
            </w:r>
            <w:r w:rsidRPr="009801F1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9801F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should</w:t>
            </w:r>
            <w:r w:rsidRPr="009801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01F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address</w:t>
            </w:r>
            <w:r w:rsidRPr="009801F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9801F1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9801F1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9801F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following</w:t>
            </w:r>
            <w:r w:rsidRPr="009801F1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9801F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issues.</w:t>
            </w:r>
            <w:r w:rsidRPr="009801F1">
              <w:rPr>
                <w:rFonts w:asciiTheme="minorHAnsi" w:hAnsiTheme="minorHAnsi" w:cstheme="minorHAnsi"/>
                <w:spacing w:val="59"/>
                <w:sz w:val="22"/>
                <w:szCs w:val="22"/>
              </w:rPr>
              <w:t xml:space="preserve"> </w:t>
            </w:r>
          </w:p>
        </w:tc>
      </w:tr>
      <w:tr w:rsidR="00592AEE" w14:paraId="7FD33D0A" w14:textId="77777777" w:rsidTr="00592AEE">
        <w:trPr>
          <w:gridAfter w:val="1"/>
          <w:wAfter w:w="11" w:type="dxa"/>
          <w:trHeight w:val="286"/>
        </w:trPr>
        <w:tc>
          <w:tcPr>
            <w:tcW w:w="738" w:type="dxa"/>
            <w:vMerge/>
          </w:tcPr>
          <w:p w14:paraId="6B7646E0" w14:textId="77777777" w:rsidR="00592AEE" w:rsidRDefault="00592AEE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gridSpan w:val="3"/>
          </w:tcPr>
          <w:p w14:paraId="3389ECEC" w14:textId="77777777" w:rsidR="00592AEE" w:rsidRPr="00592AEE" w:rsidRDefault="00592AEE" w:rsidP="00592AEE">
            <w:pPr>
              <w:pStyle w:val="Heading3"/>
              <w:numPr>
                <w:ilvl w:val="0"/>
                <w:numId w:val="46"/>
              </w:numPr>
              <w:tabs>
                <w:tab w:val="left" w:pos="417"/>
              </w:tabs>
              <w:kinsoku w:val="0"/>
              <w:overflowPunct w:val="0"/>
              <w:ind w:left="324" w:hanging="324"/>
              <w:rPr>
                <w:rFonts w:asciiTheme="minorHAnsi" w:hAnsiTheme="minorHAnsi" w:cstheme="minorHAnsi"/>
                <w:b w:val="0"/>
                <w:bCs w:val="0"/>
              </w:rPr>
            </w:pPr>
            <w:r w:rsidRPr="009801F1">
              <w:rPr>
                <w:rFonts w:asciiTheme="minorHAnsi" w:hAnsiTheme="minorHAnsi" w:cstheme="minorHAnsi"/>
                <w:spacing w:val="-1"/>
              </w:rPr>
              <w:t>Concerns</w:t>
            </w:r>
            <w:r w:rsidRPr="009801F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01F1">
              <w:rPr>
                <w:rFonts w:asciiTheme="minorHAnsi" w:hAnsiTheme="minorHAnsi" w:cstheme="minorHAnsi"/>
                <w:spacing w:val="-1"/>
              </w:rPr>
              <w:t>identified</w:t>
            </w:r>
          </w:p>
        </w:tc>
        <w:tc>
          <w:tcPr>
            <w:tcW w:w="2974" w:type="dxa"/>
            <w:gridSpan w:val="3"/>
          </w:tcPr>
          <w:p w14:paraId="4D52E2CA" w14:textId="77777777" w:rsidR="00592AEE" w:rsidRDefault="00592AEE" w:rsidP="00597F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92AEE" w14:paraId="53BD46F1" w14:textId="77777777" w:rsidTr="00592AEE">
        <w:trPr>
          <w:gridAfter w:val="1"/>
          <w:wAfter w:w="11" w:type="dxa"/>
          <w:trHeight w:val="335"/>
        </w:trPr>
        <w:tc>
          <w:tcPr>
            <w:tcW w:w="738" w:type="dxa"/>
            <w:vMerge/>
          </w:tcPr>
          <w:p w14:paraId="65D9AAC8" w14:textId="77777777" w:rsidR="00592AEE" w:rsidRDefault="00592AEE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gridSpan w:val="3"/>
          </w:tcPr>
          <w:p w14:paraId="6A79A820" w14:textId="77777777" w:rsidR="00592AEE" w:rsidRPr="00592AEE" w:rsidRDefault="00592AEE" w:rsidP="00592AEE">
            <w:pPr>
              <w:pStyle w:val="ListParagraph"/>
              <w:numPr>
                <w:ilvl w:val="0"/>
                <w:numId w:val="46"/>
              </w:numPr>
              <w:tabs>
                <w:tab w:val="left" w:pos="417"/>
              </w:tabs>
              <w:kinsoku w:val="0"/>
              <w:overflowPunct w:val="0"/>
              <w:ind w:left="324" w:hanging="324"/>
              <w:rPr>
                <w:rFonts w:asciiTheme="minorHAnsi" w:hAnsiTheme="minorHAnsi" w:cstheme="minorHAnsi"/>
                <w:spacing w:val="-1"/>
              </w:rPr>
            </w:pPr>
            <w:r w:rsidRPr="00592AEE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Strengths</w:t>
            </w:r>
            <w:r w:rsidRPr="00592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or</w:t>
            </w:r>
            <w:r w:rsidRPr="00592AEE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 mitigating</w:t>
            </w:r>
            <w:r w:rsidRPr="00592AEE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factors</w:t>
            </w:r>
            <w:r w:rsidRPr="00592AEE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identified</w:t>
            </w:r>
            <w:r w:rsidRPr="00592A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.</w:t>
            </w:r>
          </w:p>
        </w:tc>
        <w:tc>
          <w:tcPr>
            <w:tcW w:w="2974" w:type="dxa"/>
            <w:gridSpan w:val="3"/>
          </w:tcPr>
          <w:p w14:paraId="5833BBED" w14:textId="77777777" w:rsidR="00592AEE" w:rsidRPr="009801F1" w:rsidRDefault="00592AEE" w:rsidP="00597FD4">
            <w:pPr>
              <w:pStyle w:val="TableParagraph"/>
              <w:kinsoku w:val="0"/>
              <w:overflowPunct w:val="0"/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2AEE" w14:paraId="2B91611E" w14:textId="77777777" w:rsidTr="00592AEE">
        <w:trPr>
          <w:gridAfter w:val="1"/>
          <w:wAfter w:w="11" w:type="dxa"/>
          <w:trHeight w:val="669"/>
        </w:trPr>
        <w:tc>
          <w:tcPr>
            <w:tcW w:w="738" w:type="dxa"/>
            <w:vMerge/>
          </w:tcPr>
          <w:p w14:paraId="1F576F35" w14:textId="77777777" w:rsidR="00592AEE" w:rsidRDefault="00592AEE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gridSpan w:val="3"/>
          </w:tcPr>
          <w:p w14:paraId="78520E0E" w14:textId="77777777" w:rsidR="00592AEE" w:rsidRPr="00592AEE" w:rsidRDefault="00592AEE" w:rsidP="00592AEE">
            <w:pPr>
              <w:pStyle w:val="ListParagraph"/>
              <w:numPr>
                <w:ilvl w:val="0"/>
                <w:numId w:val="46"/>
              </w:numPr>
              <w:tabs>
                <w:tab w:val="left" w:pos="324"/>
              </w:tabs>
              <w:kinsoku w:val="0"/>
              <w:overflowPunct w:val="0"/>
              <w:ind w:left="324" w:hanging="32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2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</w:t>
            </w:r>
            <w:r w:rsidRPr="00592AEE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there</w:t>
            </w:r>
            <w:r w:rsidRPr="00592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</w:t>
            </w:r>
            <w:r w:rsidRPr="00592AEE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risk</w:t>
            </w:r>
            <w:r w:rsidRPr="00592AEE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of significant harm for </w:t>
            </w:r>
            <w:r w:rsidRPr="00592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this</w:t>
            </w:r>
            <w:r w:rsidRPr="00592AEE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baby? </w:t>
            </w:r>
            <w:r w:rsidRPr="00592AEE">
              <w:rPr>
                <w:rFonts w:asciiTheme="minorHAnsi" w:hAnsiTheme="minorHAnsi" w:cstheme="minorHAnsi"/>
                <w:sz w:val="22"/>
                <w:szCs w:val="22"/>
              </w:rPr>
              <w:t>It</w:t>
            </w:r>
            <w:r w:rsidRPr="00592A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is</w:t>
            </w:r>
            <w:r w:rsidRPr="00592AEE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crucial</w:t>
            </w:r>
            <w:r w:rsidRPr="00592AEE">
              <w:rPr>
                <w:rFonts w:asciiTheme="minorHAnsi" w:hAnsiTheme="minorHAnsi" w:cstheme="minorHAnsi"/>
                <w:sz w:val="22"/>
                <w:szCs w:val="22"/>
              </w:rPr>
              <w:t xml:space="preserve"> to</w:t>
            </w:r>
            <w:r w:rsidRPr="00592A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clarify</w:t>
            </w:r>
            <w:r w:rsidRPr="00592A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592AEE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nature</w:t>
            </w:r>
            <w:r w:rsidRPr="00592A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of</w:t>
            </w:r>
            <w:r w:rsidRPr="00592AE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any</w:t>
            </w:r>
            <w:r w:rsidRPr="00592A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risk</w:t>
            </w:r>
            <w:r w:rsidRPr="00592AEE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592AE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of</w:t>
            </w:r>
            <w:r w:rsidRPr="00592AE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what?</w:t>
            </w:r>
            <w:r w:rsidRPr="00592A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From </w:t>
            </w:r>
            <w:r w:rsidRPr="00592A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whom?</w:t>
            </w:r>
            <w:r w:rsidRPr="00592AEE">
              <w:rPr>
                <w:rFonts w:asciiTheme="minorHAnsi" w:hAnsiTheme="minorHAnsi" w:cstheme="minorHAnsi"/>
                <w:sz w:val="22"/>
                <w:szCs w:val="22"/>
              </w:rPr>
              <w:t xml:space="preserve"> In</w:t>
            </w:r>
            <w:r w:rsidRPr="00592A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what</w:t>
            </w:r>
            <w:r w:rsidRPr="00592AEE">
              <w:rPr>
                <w:rFonts w:asciiTheme="minorHAnsi" w:hAnsiTheme="minorHAnsi" w:cstheme="minorHAnsi"/>
                <w:spacing w:val="40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circumstances?</w:t>
            </w:r>
            <w:r w:rsidRPr="00592A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etc.</w:t>
            </w:r>
            <w:r w:rsidRPr="00592AEE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Pr="00592AE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and</w:t>
            </w:r>
            <w:r w:rsidRPr="00592AEE">
              <w:rPr>
                <w:rFonts w:asciiTheme="minorHAnsi" w:hAnsiTheme="minorHAnsi" w:cstheme="minorHAnsi"/>
                <w:sz w:val="22"/>
                <w:szCs w:val="22"/>
              </w:rPr>
              <w:t xml:space="preserve"> to</w:t>
            </w:r>
            <w:r w:rsidRPr="00592A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be</w:t>
            </w:r>
            <w:r w:rsidRPr="00592A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clear how</w:t>
            </w:r>
            <w:r w:rsidRPr="00592AEE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effective</w:t>
            </w:r>
            <w:r w:rsidRPr="00592A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any</w:t>
            </w:r>
            <w:r w:rsidRPr="00592A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strength</w:t>
            </w:r>
            <w:r w:rsidRPr="00592A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or</w:t>
            </w:r>
            <w:r w:rsidRPr="00592AEE">
              <w:rPr>
                <w:rFonts w:asciiTheme="minorHAnsi" w:hAnsiTheme="minorHAnsi" w:cstheme="minorHAnsi"/>
                <w:spacing w:val="48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mitigating</w:t>
            </w:r>
            <w:r w:rsidRPr="00592A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factors</w:t>
            </w:r>
            <w:r w:rsidRPr="00592A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are</w:t>
            </w:r>
            <w:r w:rsidRPr="00592A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likely </w:t>
            </w:r>
            <w:r w:rsidRPr="00592AEE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592A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be</w:t>
            </w:r>
            <w:r w:rsidRPr="00592A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in</w:t>
            </w:r>
            <w:r w:rsidRPr="00592A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reality.</w:t>
            </w:r>
          </w:p>
        </w:tc>
        <w:tc>
          <w:tcPr>
            <w:tcW w:w="2974" w:type="dxa"/>
            <w:gridSpan w:val="3"/>
          </w:tcPr>
          <w:p w14:paraId="7EF22C10" w14:textId="77777777" w:rsidR="00592AEE" w:rsidRPr="009801F1" w:rsidRDefault="00592AEE" w:rsidP="00597FD4">
            <w:pPr>
              <w:pStyle w:val="TableParagraph"/>
              <w:kinsoku w:val="0"/>
              <w:overflowPunct w:val="0"/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2AEE" w14:paraId="2827F693" w14:textId="77777777" w:rsidTr="00592AEE">
        <w:trPr>
          <w:gridAfter w:val="1"/>
          <w:wAfter w:w="11" w:type="dxa"/>
          <w:trHeight w:val="669"/>
        </w:trPr>
        <w:tc>
          <w:tcPr>
            <w:tcW w:w="738" w:type="dxa"/>
            <w:vMerge/>
          </w:tcPr>
          <w:p w14:paraId="034786C1" w14:textId="77777777" w:rsidR="00592AEE" w:rsidRDefault="00592AEE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gridSpan w:val="3"/>
          </w:tcPr>
          <w:p w14:paraId="6A095F32" w14:textId="77777777" w:rsidR="00592AEE" w:rsidRPr="00592AEE" w:rsidRDefault="00592AEE" w:rsidP="00592AEE">
            <w:pPr>
              <w:pStyle w:val="ListParagraph"/>
              <w:numPr>
                <w:ilvl w:val="0"/>
                <w:numId w:val="46"/>
              </w:numPr>
              <w:tabs>
                <w:tab w:val="left" w:pos="182"/>
              </w:tabs>
              <w:kinsoku w:val="0"/>
              <w:overflowPunct w:val="0"/>
              <w:ind w:left="324" w:hanging="284"/>
              <w:rPr>
                <w:rFonts w:asciiTheme="minorHAnsi" w:hAnsiTheme="minorHAnsi" w:cstheme="minorHAnsi"/>
              </w:rPr>
            </w:pPr>
            <w:r w:rsidRPr="00592AEE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Will</w:t>
            </w:r>
            <w:r w:rsidRPr="00592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this</w:t>
            </w:r>
            <w:r w:rsidRPr="00592AEE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risk</w:t>
            </w:r>
            <w:r w:rsidRPr="00592AEE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arise:</w:t>
            </w:r>
          </w:p>
          <w:p w14:paraId="0495ED24" w14:textId="77777777" w:rsidR="00EC77BD" w:rsidRPr="00EC77BD" w:rsidRDefault="00592AEE" w:rsidP="00EC77BD">
            <w:pPr>
              <w:pStyle w:val="ListParagraph"/>
              <w:numPr>
                <w:ilvl w:val="0"/>
                <w:numId w:val="47"/>
              </w:numPr>
              <w:tabs>
                <w:tab w:val="left" w:pos="182"/>
                <w:tab w:val="left" w:pos="324"/>
              </w:tabs>
              <w:kinsoku w:val="0"/>
              <w:overflowPunct w:val="0"/>
              <w:ind w:left="607" w:hanging="283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EC77B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Before</w:t>
            </w:r>
            <w:r w:rsidRPr="00EC77B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EC77BD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EC77B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baby</w:t>
            </w:r>
            <w:r w:rsidRPr="00EC77B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EC77B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is</w:t>
            </w:r>
            <w:r w:rsidRPr="00EC77BD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EC77B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born? </w:t>
            </w:r>
          </w:p>
          <w:p w14:paraId="06B73EBF" w14:textId="77777777" w:rsidR="00592AEE" w:rsidRPr="00EC77BD" w:rsidRDefault="00592AEE" w:rsidP="00EC77BD">
            <w:pPr>
              <w:pStyle w:val="ListParagraph"/>
              <w:numPr>
                <w:ilvl w:val="0"/>
                <w:numId w:val="47"/>
              </w:numPr>
              <w:tabs>
                <w:tab w:val="left" w:pos="182"/>
                <w:tab w:val="left" w:pos="324"/>
              </w:tabs>
              <w:kinsoku w:val="0"/>
              <w:overflowPunct w:val="0"/>
              <w:ind w:left="607" w:hanging="283"/>
              <w:rPr>
                <w:rFonts w:asciiTheme="minorHAnsi" w:hAnsiTheme="minorHAnsi" w:cstheme="minorHAnsi"/>
              </w:rPr>
            </w:pPr>
            <w:r w:rsidRPr="00EC77B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At or immediately</w:t>
            </w:r>
            <w:r w:rsidRPr="00EC77B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EC77B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following</w:t>
            </w:r>
            <w:r w:rsidRPr="00EC77BD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Pr="00EC77B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EC77B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birth?</w:t>
            </w:r>
          </w:p>
          <w:p w14:paraId="3EEECF7F" w14:textId="77777777" w:rsidR="00592AEE" w:rsidRPr="00AE2F79" w:rsidRDefault="00EC77BD" w:rsidP="00592AEE">
            <w:pPr>
              <w:tabs>
                <w:tab w:val="left" w:pos="182"/>
                <w:tab w:val="left" w:pos="324"/>
              </w:tabs>
              <w:kinsoku w:val="0"/>
              <w:overflowPunct w:val="0"/>
              <w:ind w:left="598" w:hanging="274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</w:t>
            </w:r>
            <w:r w:rsidR="00592AEE" w:rsidRPr="00AE2F7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) Whilst</w:t>
            </w:r>
            <w:r w:rsidR="00592AEE" w:rsidRPr="00AE2F79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="00592AEE" w:rsidRPr="00AE2F7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still</w:t>
            </w:r>
            <w:r w:rsidR="00592AEE" w:rsidRPr="00AE2F79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="00592AEE" w:rsidRPr="00AE2F7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baby</w:t>
            </w:r>
            <w:r w:rsidR="00592AEE" w:rsidRPr="00AE2F7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="00592AEE" w:rsidRPr="00AE2F7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(up</w:t>
            </w:r>
            <w:r w:rsidR="00592AEE" w:rsidRPr="00AE2F7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="00592AEE" w:rsidRPr="00AE2F79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592AEE" w:rsidRPr="00AE2F7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="00592AEE" w:rsidRPr="00AE2F7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92AEE" w:rsidRPr="00AE2F7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year</w:t>
            </w:r>
            <w:r w:rsidR="00592AEE" w:rsidRPr="00AE2F79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="00592AEE" w:rsidRPr="00AE2F7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old)?</w:t>
            </w:r>
          </w:p>
          <w:p w14:paraId="6A9B181F" w14:textId="77777777" w:rsidR="00592AEE" w:rsidRPr="00AE2F79" w:rsidRDefault="00EC77BD" w:rsidP="00592AEE">
            <w:pPr>
              <w:tabs>
                <w:tab w:val="left" w:pos="182"/>
                <w:tab w:val="left" w:pos="324"/>
              </w:tabs>
              <w:kinsoku w:val="0"/>
              <w:overflowPunct w:val="0"/>
              <w:ind w:left="324" w:right="942"/>
              <w:rPr>
                <w:rFonts w:asciiTheme="minorHAnsi" w:hAnsiTheme="minorHAnsi" w:cstheme="minorHAnsi"/>
                <w:spacing w:val="-1"/>
              </w:rPr>
            </w:pPr>
            <w:r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</w:t>
            </w:r>
            <w:r w:rsidR="00592AEE" w:rsidRPr="00AE2F7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) As</w:t>
            </w:r>
            <w:r w:rsidR="00592AEE" w:rsidRPr="00AE2F79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="00592AEE" w:rsidRPr="00AE2F7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92AEE" w:rsidRPr="00AE2F7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="00592AEE" w:rsidRPr="00AE2F7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toddler?</w:t>
            </w:r>
            <w:r w:rsidR="00592AEE" w:rsidRPr="00AE2F7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Or</w:t>
            </w:r>
            <w:r w:rsidR="00592AEE" w:rsidRPr="00AE2F79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="00592AEE" w:rsidRPr="00AE2F7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pre-school?</w:t>
            </w:r>
            <w:r w:rsidR="00592AEE" w:rsidRPr="00AE2F79">
              <w:rPr>
                <w:rFonts w:asciiTheme="minorHAnsi" w:hAnsiTheme="minorHAnsi" w:cstheme="minorHAnsi"/>
                <w:sz w:val="22"/>
                <w:szCs w:val="22"/>
              </w:rPr>
              <w:t xml:space="preserve"> O</w:t>
            </w:r>
            <w:r w:rsidR="00592AEE" w:rsidRPr="00AE2F7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</w:t>
            </w:r>
            <w:r w:rsidR="00592AEE" w:rsidRPr="00AE2F79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="00592AEE" w:rsidRPr="00AE2F7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as</w:t>
            </w:r>
            <w:r w:rsidR="00592AEE" w:rsidRPr="00AE2F7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="00592AEE" w:rsidRPr="00AE2F7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an</w:t>
            </w:r>
            <w:r w:rsidR="00592AEE" w:rsidRPr="00AE2F7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="00592AEE" w:rsidRPr="00AE2F7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older</w:t>
            </w:r>
            <w:r w:rsidR="00592AEE" w:rsidRPr="00AE2F79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="00592AEE" w:rsidRPr="00AE2F7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child?</w:t>
            </w:r>
            <w:r w:rsidR="00592AEE" w:rsidRPr="00AE2F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2AEE" w:rsidRPr="00AE2F7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If there</w:t>
            </w:r>
            <w:r w:rsidR="00592AEE" w:rsidRPr="00AE2F7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="00592AEE" w:rsidRPr="00AE2F7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is</w:t>
            </w:r>
            <w:r w:rsidR="00592AEE" w:rsidRPr="00AE2F79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="00592AEE" w:rsidRPr="00AE2F7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592AEE" w:rsidRPr="00AE2F79">
              <w:rPr>
                <w:rFonts w:asciiTheme="minorHAnsi" w:hAnsiTheme="minorHAnsi" w:cstheme="minorHAnsi"/>
                <w:spacing w:val="43"/>
                <w:sz w:val="22"/>
                <w:szCs w:val="22"/>
              </w:rPr>
              <w:t xml:space="preserve"> </w:t>
            </w:r>
            <w:r w:rsidR="00592AEE" w:rsidRPr="00AE2F7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risk</w:t>
            </w:r>
            <w:r w:rsidR="00592AEE" w:rsidRPr="00AE2F79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="00592AEE" w:rsidRPr="00AE2F7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that </w:t>
            </w:r>
            <w:r w:rsidR="00592AEE" w:rsidRPr="00AE2F79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592AEE" w:rsidRPr="00AE2F7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child's</w:t>
            </w:r>
            <w:r w:rsidR="00592AEE" w:rsidRPr="00AE2F7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needs</w:t>
            </w:r>
            <w:r w:rsidR="00592AEE" w:rsidRPr="00AE2F79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="00592AEE" w:rsidRPr="00AE2F7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may</w:t>
            </w:r>
            <w:r w:rsidR="00592AEE" w:rsidRPr="00AE2F7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not</w:t>
            </w:r>
            <w:r w:rsidR="00592AEE" w:rsidRPr="00AE2F79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="00592AEE" w:rsidRPr="00AE2F7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be</w:t>
            </w:r>
            <w:r w:rsidR="00592AEE" w:rsidRPr="00AE2F7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="00592AEE" w:rsidRPr="00AE2F7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appropriately</w:t>
            </w:r>
            <w:r w:rsidR="00592AEE" w:rsidRPr="00AE2F79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="00592AEE" w:rsidRPr="00AE2F7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met</w:t>
            </w:r>
            <w:r w:rsidR="00592AEE" w:rsidRPr="00AE2F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2AEE" w:rsidRPr="00AE2F7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...</w:t>
            </w:r>
          </w:p>
        </w:tc>
        <w:tc>
          <w:tcPr>
            <w:tcW w:w="2974" w:type="dxa"/>
            <w:gridSpan w:val="3"/>
          </w:tcPr>
          <w:p w14:paraId="5AF9470F" w14:textId="77777777" w:rsidR="00592AEE" w:rsidRPr="009801F1" w:rsidRDefault="00592AEE" w:rsidP="00597FD4">
            <w:pPr>
              <w:pStyle w:val="TableParagraph"/>
              <w:kinsoku w:val="0"/>
              <w:overflowPunct w:val="0"/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2AEE" w14:paraId="654CBB25" w14:textId="77777777" w:rsidTr="00592AEE">
        <w:trPr>
          <w:gridAfter w:val="1"/>
          <w:wAfter w:w="11" w:type="dxa"/>
          <w:trHeight w:val="669"/>
        </w:trPr>
        <w:tc>
          <w:tcPr>
            <w:tcW w:w="738" w:type="dxa"/>
            <w:vMerge/>
          </w:tcPr>
          <w:p w14:paraId="202B1D00" w14:textId="77777777" w:rsidR="00592AEE" w:rsidRDefault="00592AEE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gridSpan w:val="3"/>
          </w:tcPr>
          <w:p w14:paraId="31045A4C" w14:textId="77777777" w:rsidR="00592AEE" w:rsidRPr="00592AEE" w:rsidRDefault="00592AEE" w:rsidP="00592AEE">
            <w:pPr>
              <w:pStyle w:val="ListParagraph"/>
              <w:numPr>
                <w:ilvl w:val="0"/>
                <w:numId w:val="46"/>
              </w:numPr>
              <w:tabs>
                <w:tab w:val="left" w:pos="355"/>
              </w:tabs>
              <w:kinsoku w:val="0"/>
              <w:overflowPunct w:val="0"/>
              <w:ind w:left="324" w:right="784" w:hanging="324"/>
              <w:rPr>
                <w:rFonts w:asciiTheme="minorHAnsi" w:hAnsiTheme="minorHAnsi" w:cstheme="minorHAnsi"/>
                <w:spacing w:val="-1"/>
              </w:rPr>
            </w:pPr>
            <w:r w:rsidRPr="00592AEE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What changes</w:t>
            </w:r>
            <w:r w:rsidRPr="00592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should</w:t>
            </w:r>
            <w:r w:rsidRPr="00592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ideally</w:t>
            </w:r>
            <w:r w:rsidRPr="00592AEE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be</w:t>
            </w:r>
            <w:r w:rsidRPr="00592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made</w:t>
            </w:r>
            <w:r w:rsidRPr="00592AEE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to </w:t>
            </w:r>
            <w:r w:rsidRPr="00592AEE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optimise</w:t>
            </w:r>
            <w:r w:rsidRPr="00592AEE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well-being</w:t>
            </w:r>
            <w:r w:rsidRPr="00592AEE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of</w:t>
            </w:r>
            <w:r w:rsidRPr="00592AEE">
              <w:rPr>
                <w:rFonts w:asciiTheme="minorHAnsi" w:hAnsiTheme="minorHAnsi" w:cstheme="minorHAnsi"/>
                <w:b/>
                <w:bCs/>
                <w:spacing w:val="50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child?</w:t>
            </w:r>
            <w:r w:rsidRPr="00592AEE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If there</w:t>
            </w:r>
            <w:r w:rsidRPr="00592A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is</w:t>
            </w:r>
            <w:r w:rsidRPr="00592AEE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92A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risk</w:t>
            </w:r>
            <w:r w:rsidRPr="00592AEE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of</w:t>
            </w:r>
            <w:r w:rsidRPr="00592AE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significant</w:t>
            </w:r>
            <w:r w:rsidRPr="00592AEE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harm</w:t>
            </w:r>
            <w:r w:rsidRPr="00592A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592AEE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the</w:t>
            </w:r>
            <w:r w:rsidRPr="00592A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92AEE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child</w:t>
            </w:r>
            <w:r w:rsidRPr="00592A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74" w:type="dxa"/>
            <w:gridSpan w:val="3"/>
          </w:tcPr>
          <w:p w14:paraId="0F08F286" w14:textId="77777777" w:rsidR="00592AEE" w:rsidRPr="009801F1" w:rsidRDefault="00592AEE" w:rsidP="00597FD4">
            <w:pPr>
              <w:pStyle w:val="TableParagraph"/>
              <w:kinsoku w:val="0"/>
              <w:overflowPunct w:val="0"/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2AEE" w14:paraId="6404CDA2" w14:textId="77777777" w:rsidTr="00592AEE">
        <w:trPr>
          <w:gridAfter w:val="1"/>
          <w:wAfter w:w="11" w:type="dxa"/>
          <w:trHeight w:val="669"/>
        </w:trPr>
        <w:tc>
          <w:tcPr>
            <w:tcW w:w="738" w:type="dxa"/>
            <w:vMerge/>
          </w:tcPr>
          <w:p w14:paraId="4BB46AAF" w14:textId="77777777" w:rsidR="00592AEE" w:rsidRDefault="00592AEE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gridSpan w:val="3"/>
          </w:tcPr>
          <w:p w14:paraId="636D9928" w14:textId="77777777" w:rsidR="00592AEE" w:rsidRPr="00AE2F79" w:rsidRDefault="00592AEE" w:rsidP="00592AEE">
            <w:pPr>
              <w:pStyle w:val="Heading3"/>
              <w:numPr>
                <w:ilvl w:val="0"/>
                <w:numId w:val="46"/>
              </w:numPr>
              <w:tabs>
                <w:tab w:val="left" w:pos="355"/>
              </w:tabs>
              <w:kinsoku w:val="0"/>
              <w:overflowPunct w:val="0"/>
              <w:ind w:left="278" w:right="103" w:hanging="284"/>
              <w:rPr>
                <w:rFonts w:asciiTheme="minorHAnsi" w:hAnsiTheme="minorHAnsi" w:cstheme="minorHAnsi"/>
                <w:b w:val="0"/>
                <w:bCs w:val="0"/>
              </w:rPr>
            </w:pPr>
            <w:r w:rsidRPr="009801F1">
              <w:rPr>
                <w:rFonts w:asciiTheme="minorHAnsi" w:hAnsiTheme="minorHAnsi" w:cstheme="minorHAnsi"/>
                <w:spacing w:val="-1"/>
              </w:rPr>
              <w:t>What changes</w:t>
            </w:r>
            <w:r w:rsidRPr="009801F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01F1">
              <w:rPr>
                <w:rFonts w:asciiTheme="minorHAnsi" w:hAnsiTheme="minorHAnsi" w:cstheme="minorHAnsi"/>
                <w:spacing w:val="-1"/>
              </w:rPr>
              <w:t>must</w:t>
            </w:r>
            <w:r w:rsidRPr="009801F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801F1">
              <w:rPr>
                <w:rFonts w:asciiTheme="minorHAnsi" w:hAnsiTheme="minorHAnsi" w:cstheme="minorHAnsi"/>
                <w:spacing w:val="-1"/>
              </w:rPr>
              <w:t>be</w:t>
            </w:r>
            <w:r w:rsidRPr="009801F1">
              <w:rPr>
                <w:rFonts w:asciiTheme="minorHAnsi" w:hAnsiTheme="minorHAnsi" w:cstheme="minorHAnsi"/>
              </w:rPr>
              <w:t xml:space="preserve"> </w:t>
            </w:r>
            <w:r w:rsidRPr="009801F1">
              <w:rPr>
                <w:rFonts w:asciiTheme="minorHAnsi" w:hAnsiTheme="minorHAnsi" w:cstheme="minorHAnsi"/>
                <w:spacing w:val="-1"/>
              </w:rPr>
              <w:t>made</w:t>
            </w:r>
            <w:r w:rsidRPr="009801F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01F1">
              <w:rPr>
                <w:rFonts w:asciiTheme="minorHAnsi" w:hAnsiTheme="minorHAnsi" w:cstheme="minorHAnsi"/>
              </w:rPr>
              <w:t>to</w:t>
            </w:r>
            <w:r w:rsidRPr="009801F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01F1">
              <w:rPr>
                <w:rFonts w:asciiTheme="minorHAnsi" w:hAnsiTheme="minorHAnsi" w:cstheme="minorHAnsi"/>
                <w:spacing w:val="-1"/>
              </w:rPr>
              <w:t>ensure</w:t>
            </w:r>
            <w:r w:rsidRPr="009801F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01F1">
              <w:rPr>
                <w:rFonts w:asciiTheme="minorHAnsi" w:hAnsiTheme="minorHAnsi" w:cstheme="minorHAnsi"/>
                <w:spacing w:val="-1"/>
              </w:rPr>
              <w:t>safety</w:t>
            </w:r>
            <w:r w:rsidRPr="009801F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801F1">
              <w:rPr>
                <w:rFonts w:asciiTheme="minorHAnsi" w:hAnsiTheme="minorHAnsi" w:cstheme="minorHAnsi"/>
                <w:spacing w:val="-1"/>
              </w:rPr>
              <w:t>and</w:t>
            </w:r>
            <w:r w:rsidRPr="009801F1">
              <w:rPr>
                <w:rFonts w:asciiTheme="minorHAnsi" w:hAnsiTheme="minorHAnsi" w:cstheme="minorHAnsi"/>
              </w:rPr>
              <w:t xml:space="preserve"> </w:t>
            </w:r>
            <w:r w:rsidRPr="009801F1">
              <w:rPr>
                <w:rFonts w:asciiTheme="minorHAnsi" w:hAnsiTheme="minorHAnsi" w:cstheme="minorHAnsi"/>
                <w:spacing w:val="-1"/>
              </w:rPr>
              <w:t>an</w:t>
            </w:r>
            <w:r w:rsidRPr="009801F1">
              <w:rPr>
                <w:rFonts w:asciiTheme="minorHAnsi" w:hAnsiTheme="minorHAnsi" w:cstheme="minorHAnsi"/>
              </w:rPr>
              <w:t xml:space="preserve"> </w:t>
            </w:r>
            <w:r w:rsidRPr="009801F1">
              <w:rPr>
                <w:rFonts w:asciiTheme="minorHAnsi" w:hAnsiTheme="minorHAnsi" w:cstheme="minorHAnsi"/>
                <w:spacing w:val="-1"/>
              </w:rPr>
              <w:t>acceptable</w:t>
            </w:r>
            <w:r w:rsidRPr="009801F1">
              <w:rPr>
                <w:rFonts w:asciiTheme="minorHAnsi" w:hAnsiTheme="minorHAnsi" w:cstheme="minorHAnsi"/>
                <w:spacing w:val="-2"/>
              </w:rPr>
              <w:t xml:space="preserve"> level</w:t>
            </w:r>
            <w:r w:rsidRPr="009801F1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9801F1">
              <w:rPr>
                <w:rFonts w:asciiTheme="minorHAnsi" w:hAnsiTheme="minorHAnsi" w:cstheme="minorHAnsi"/>
                <w:spacing w:val="-1"/>
              </w:rPr>
              <w:t>of</w:t>
            </w:r>
            <w:r w:rsidRPr="009801F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801F1">
              <w:rPr>
                <w:rFonts w:asciiTheme="minorHAnsi" w:hAnsiTheme="minorHAnsi" w:cstheme="minorHAnsi"/>
                <w:spacing w:val="-1"/>
              </w:rPr>
              <w:t>care</w:t>
            </w:r>
            <w:r w:rsidRPr="009801F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01F1">
              <w:rPr>
                <w:rFonts w:asciiTheme="minorHAnsi" w:hAnsiTheme="minorHAnsi" w:cstheme="minorHAnsi"/>
                <w:spacing w:val="-1"/>
              </w:rPr>
              <w:t>for</w:t>
            </w:r>
            <w:r w:rsidRPr="009801F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801F1">
              <w:rPr>
                <w:rFonts w:asciiTheme="minorHAnsi" w:hAnsiTheme="minorHAnsi" w:cstheme="minorHAnsi"/>
                <w:spacing w:val="-1"/>
              </w:rPr>
              <w:t>child?</w:t>
            </w:r>
          </w:p>
        </w:tc>
        <w:tc>
          <w:tcPr>
            <w:tcW w:w="2974" w:type="dxa"/>
            <w:gridSpan w:val="3"/>
          </w:tcPr>
          <w:p w14:paraId="7E998EB6" w14:textId="77777777" w:rsidR="00592AEE" w:rsidRPr="009801F1" w:rsidRDefault="00592AEE" w:rsidP="00597FD4">
            <w:pPr>
              <w:pStyle w:val="TableParagraph"/>
              <w:kinsoku w:val="0"/>
              <w:overflowPunct w:val="0"/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2AEE" w14:paraId="10589787" w14:textId="77777777" w:rsidTr="00592AEE">
        <w:trPr>
          <w:gridAfter w:val="1"/>
          <w:wAfter w:w="11" w:type="dxa"/>
          <w:trHeight w:val="594"/>
        </w:trPr>
        <w:tc>
          <w:tcPr>
            <w:tcW w:w="738" w:type="dxa"/>
            <w:vMerge/>
          </w:tcPr>
          <w:p w14:paraId="2751A0E3" w14:textId="77777777" w:rsidR="00592AEE" w:rsidRDefault="00592AEE" w:rsidP="00597F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gridSpan w:val="3"/>
          </w:tcPr>
          <w:p w14:paraId="0195E090" w14:textId="77777777" w:rsidR="00592AEE" w:rsidRPr="00AE2F79" w:rsidRDefault="00592AEE" w:rsidP="00592AEE">
            <w:pPr>
              <w:pStyle w:val="ListParagraph"/>
              <w:numPr>
                <w:ilvl w:val="0"/>
                <w:numId w:val="46"/>
              </w:numPr>
              <w:tabs>
                <w:tab w:val="left" w:pos="358"/>
              </w:tabs>
              <w:kinsoku w:val="0"/>
              <w:overflowPunct w:val="0"/>
              <w:ind w:left="278" w:hanging="284"/>
              <w:rPr>
                <w:rFonts w:asciiTheme="minorHAnsi" w:hAnsiTheme="minorHAnsi" w:cstheme="minorHAnsi"/>
                <w:spacing w:val="-2"/>
              </w:rPr>
            </w:pPr>
            <w:r w:rsidRPr="009801F1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How</w:t>
            </w:r>
            <w:r w:rsidRPr="009801F1">
              <w:rPr>
                <w:rFonts w:asciiTheme="minorHAnsi" w:hAnsiTheme="minorHAnsi" w:cstheme="minorHAnsi"/>
                <w:b/>
                <w:bCs/>
                <w:spacing w:val="2"/>
                <w:sz w:val="22"/>
                <w:szCs w:val="22"/>
              </w:rPr>
              <w:t xml:space="preserve"> </w:t>
            </w:r>
            <w:r w:rsidRPr="009801F1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motivated</w:t>
            </w:r>
            <w:r w:rsidRPr="009801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9801F1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are</w:t>
            </w:r>
            <w:r w:rsidRPr="009801F1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801F1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the</w:t>
            </w:r>
            <w:r w:rsidRPr="009801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9801F1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parent's</w:t>
            </w:r>
            <w:r w:rsidRPr="009801F1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801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</w:t>
            </w:r>
            <w:r w:rsidRPr="009801F1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9801F1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make</w:t>
            </w:r>
            <w:r w:rsidRPr="009801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9801F1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changes</w:t>
            </w:r>
            <w:r w:rsidRPr="009801F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?</w:t>
            </w:r>
          </w:p>
        </w:tc>
        <w:tc>
          <w:tcPr>
            <w:tcW w:w="2974" w:type="dxa"/>
            <w:gridSpan w:val="3"/>
          </w:tcPr>
          <w:p w14:paraId="6DD49B59" w14:textId="77777777" w:rsidR="00592AEE" w:rsidRPr="009801F1" w:rsidRDefault="00592AEE" w:rsidP="00597FD4">
            <w:pPr>
              <w:pStyle w:val="TableParagraph"/>
              <w:kinsoku w:val="0"/>
              <w:overflowPunct w:val="0"/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2AEE" w14:paraId="15587FC6" w14:textId="77777777" w:rsidTr="00592AEE">
        <w:trPr>
          <w:gridAfter w:val="1"/>
          <w:wAfter w:w="11" w:type="dxa"/>
          <w:trHeight w:val="669"/>
        </w:trPr>
        <w:tc>
          <w:tcPr>
            <w:tcW w:w="738" w:type="dxa"/>
            <w:vMerge/>
          </w:tcPr>
          <w:p w14:paraId="31B9CE2A" w14:textId="77777777" w:rsidR="00592AEE" w:rsidRDefault="00592AEE" w:rsidP="00AE2F7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gridSpan w:val="3"/>
          </w:tcPr>
          <w:p w14:paraId="4026FCF8" w14:textId="77777777" w:rsidR="00592AEE" w:rsidRPr="009801F1" w:rsidRDefault="00592AEE" w:rsidP="00592AEE">
            <w:pPr>
              <w:pStyle w:val="TableParagraph"/>
              <w:numPr>
                <w:ilvl w:val="0"/>
                <w:numId w:val="46"/>
              </w:numPr>
              <w:kinsoku w:val="0"/>
              <w:overflowPunct w:val="0"/>
              <w:ind w:left="324" w:right="137" w:hanging="324"/>
              <w:rPr>
                <w:rFonts w:asciiTheme="minorHAnsi" w:hAnsiTheme="minorHAnsi" w:cstheme="minorHAnsi"/>
                <w:sz w:val="22"/>
                <w:szCs w:val="22"/>
              </w:rPr>
            </w:pPr>
            <w:r w:rsidRPr="00E84ED2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How</w:t>
            </w:r>
            <w:r w:rsidRPr="00E84ED2">
              <w:rPr>
                <w:rFonts w:asciiTheme="minorHAnsi" w:hAnsiTheme="minorHAnsi" w:cstheme="minorHAnsi"/>
                <w:b/>
                <w:bCs/>
                <w:spacing w:val="4"/>
                <w:sz w:val="22"/>
                <w:szCs w:val="22"/>
              </w:rPr>
              <w:t xml:space="preserve"> </w:t>
            </w:r>
            <w:r w:rsidRPr="00E84ED2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capable</w:t>
            </w:r>
            <w:r w:rsidRPr="00E84E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E84ED2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are</w:t>
            </w:r>
            <w:r w:rsidRPr="00E84ED2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E84ED2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the</w:t>
            </w:r>
            <w:r w:rsidRPr="00E84ED2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E84ED2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parents</w:t>
            </w:r>
            <w:r w:rsidRPr="00E84ED2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E84E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</w:t>
            </w:r>
            <w:r w:rsidRPr="00E84ED2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E84ED2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make</w:t>
            </w:r>
            <w:r w:rsidRPr="00E84ED2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changes?</w:t>
            </w:r>
            <w:r w:rsidRPr="00E84ED2">
              <w:rPr>
                <w:rFonts w:asciiTheme="minorHAnsi" w:hAnsiTheme="minorHAnsi" w:cstheme="minorHAnsi"/>
                <w:b/>
                <w:bCs/>
                <w:spacing w:val="3"/>
                <w:sz w:val="22"/>
                <w:szCs w:val="22"/>
              </w:rPr>
              <w:t xml:space="preserve"> </w:t>
            </w:r>
            <w:r w:rsidRPr="00E84ED2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And</w:t>
            </w:r>
            <w:r w:rsidRPr="00E84ED2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E84E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what</w:t>
            </w:r>
            <w:r w:rsidRPr="00E84ED2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E84E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</w:t>
            </w:r>
            <w:r w:rsidRPr="00E84ED2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E84ED2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the</w:t>
            </w:r>
            <w:r w:rsidRPr="00E84ED2">
              <w:rPr>
                <w:rFonts w:asciiTheme="minorHAnsi" w:hAnsiTheme="minorHAnsi" w:cstheme="minorHAnsi"/>
                <w:b/>
                <w:bCs/>
                <w:spacing w:val="46"/>
                <w:sz w:val="22"/>
                <w:szCs w:val="22"/>
              </w:rPr>
              <w:t xml:space="preserve"> </w:t>
            </w:r>
            <w:r w:rsidRPr="00E84ED2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potential for </w:t>
            </w:r>
            <w:r w:rsidRPr="00E84ED2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success?</w:t>
            </w:r>
          </w:p>
        </w:tc>
        <w:tc>
          <w:tcPr>
            <w:tcW w:w="2974" w:type="dxa"/>
            <w:gridSpan w:val="3"/>
          </w:tcPr>
          <w:p w14:paraId="32C39C86" w14:textId="77777777" w:rsidR="00592AEE" w:rsidRPr="009801F1" w:rsidRDefault="00592AEE" w:rsidP="00AE2F79">
            <w:pPr>
              <w:pStyle w:val="TableParagraph"/>
              <w:kinsoku w:val="0"/>
              <w:overflowPunct w:val="0"/>
              <w:ind w:right="13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2A8027" w14:textId="77777777" w:rsidR="006F5478" w:rsidRPr="00FB3424" w:rsidRDefault="006F5478" w:rsidP="006F5478">
      <w:pPr>
        <w:rPr>
          <w:rFonts w:asciiTheme="minorHAnsi" w:hAnsiTheme="minorHAnsi" w:cstheme="minorHAnsi"/>
        </w:rPr>
        <w:sectPr w:rsidR="006F5478" w:rsidRPr="00FB3424">
          <w:footerReference w:type="default" r:id="rId12"/>
          <w:pgSz w:w="11910" w:h="16840"/>
          <w:pgMar w:top="1360" w:right="1220" w:bottom="1180" w:left="1220" w:header="0" w:footer="985" w:gutter="0"/>
          <w:cols w:space="720"/>
          <w:noEndnote/>
        </w:sectPr>
      </w:pPr>
    </w:p>
    <w:p w14:paraId="1C836556" w14:textId="77777777" w:rsidR="006F5478" w:rsidRPr="00FB3424" w:rsidRDefault="006F5478" w:rsidP="00592AEE">
      <w:pPr>
        <w:pStyle w:val="BodyText"/>
        <w:kinsoku w:val="0"/>
        <w:overflowPunct w:val="0"/>
        <w:ind w:left="0" w:firstLine="0"/>
        <w:rPr>
          <w:rFonts w:asciiTheme="minorHAnsi" w:hAnsiTheme="minorHAnsi" w:cstheme="minorHAnsi"/>
          <w:sz w:val="20"/>
          <w:szCs w:val="20"/>
        </w:rPr>
      </w:pPr>
    </w:p>
    <w:sectPr w:rsidR="006F5478" w:rsidRPr="00FB3424" w:rsidSect="00E07834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57DBC" w14:textId="77777777" w:rsidR="00C85602" w:rsidRDefault="00C85602">
      <w:r>
        <w:separator/>
      </w:r>
    </w:p>
  </w:endnote>
  <w:endnote w:type="continuationSeparator" w:id="0">
    <w:p w14:paraId="439518AB" w14:textId="77777777" w:rsidR="00C85602" w:rsidRDefault="00C8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ABBF" w14:textId="77777777" w:rsidR="00AE2F79" w:rsidRDefault="00AE2F79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C545CBC" wp14:editId="6B764CF8">
              <wp:simplePos x="0" y="0"/>
              <wp:positionH relativeFrom="page">
                <wp:posOffset>3622040</wp:posOffset>
              </wp:positionH>
              <wp:positionV relativeFrom="page">
                <wp:posOffset>9914890</wp:posOffset>
              </wp:positionV>
              <wp:extent cx="316865" cy="165735"/>
              <wp:effectExtent l="254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C2974" w14:textId="5C47BA42" w:rsidR="00AE2F79" w:rsidRDefault="00AE2F79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20" w:firstLine="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 xml:space="preserve">- 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separate"/>
                          </w:r>
                          <w:r w:rsidR="00AD582C">
                            <w:rPr>
                              <w:rFonts w:ascii="Calibri" w:hAnsi="Calibri" w:cs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cs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45C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2pt;margin-top:780.7pt;width:24.9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JwrAIAAKg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" o:allowincell="f" filled="f" stroked="f">
              <v:textbox inset="0,0,0,0">
                <w:txbxContent>
                  <w:p w14:paraId="4BAC2974" w14:textId="5C47BA42" w:rsidR="00AE2F79" w:rsidRDefault="00AE2F79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20" w:firstLine="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 xml:space="preserve">- </w:t>
                    </w:r>
                    <w:r>
                      <w:rPr>
                        <w:rFonts w:ascii="Calibri" w:hAnsi="Calibri" w:cs="Calibri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</w:rPr>
                      <w:fldChar w:fldCharType="separate"/>
                    </w:r>
                    <w:r w:rsidR="00AD582C">
                      <w:rPr>
                        <w:rFonts w:ascii="Calibri" w:hAnsi="Calibri" w:cs="Calibri"/>
                        <w:noProof/>
                      </w:rPr>
                      <w:t>1</w:t>
                    </w:r>
                    <w:r>
                      <w:rPr>
                        <w:rFonts w:ascii="Calibri" w:hAnsi="Calibri" w:cs="Calibri"/>
                      </w:rPr>
                      <w:fldChar w:fldCharType="end"/>
                    </w:r>
                    <w:r>
                      <w:rPr>
                        <w:rFonts w:ascii="Calibri" w:hAnsi="Calibri" w:cs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DEF4" w14:textId="77777777" w:rsidR="00AE2F79" w:rsidRDefault="00AE2F79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3473BA89" wp14:editId="56C7D7BC">
              <wp:simplePos x="0" y="0"/>
              <wp:positionH relativeFrom="page">
                <wp:posOffset>3622040</wp:posOffset>
              </wp:positionH>
              <wp:positionV relativeFrom="page">
                <wp:posOffset>9914890</wp:posOffset>
              </wp:positionV>
              <wp:extent cx="316865" cy="165735"/>
              <wp:effectExtent l="2540" t="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65239" w14:textId="706E7426" w:rsidR="00AE2F79" w:rsidRDefault="00AE2F79">
                          <w:pPr>
                            <w:pStyle w:val="BodyText"/>
                            <w:kinsoku w:val="0"/>
                            <w:overflowPunct w:val="0"/>
                            <w:spacing w:line="245" w:lineRule="exact"/>
                            <w:ind w:left="20" w:firstLine="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 xml:space="preserve">- 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separate"/>
                          </w:r>
                          <w:r w:rsidR="00AD582C">
                            <w:rPr>
                              <w:rFonts w:ascii="Calibri" w:hAnsi="Calibri" w:cs="Calibri"/>
                              <w:noProof/>
                            </w:rPr>
                            <w:t>8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cs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3BA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5.2pt;margin-top:780.7pt;width:24.95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B2Crg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" o:allowincell="f" filled="f" stroked="f">
              <v:textbox inset="0,0,0,0">
                <w:txbxContent>
                  <w:p w14:paraId="0D165239" w14:textId="706E7426" w:rsidR="00AE2F79" w:rsidRDefault="00AE2F79">
                    <w:pPr>
                      <w:pStyle w:val="BodyText"/>
                      <w:kinsoku w:val="0"/>
                      <w:overflowPunct w:val="0"/>
                      <w:spacing w:line="245" w:lineRule="exact"/>
                      <w:ind w:left="20" w:firstLine="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 xml:space="preserve">- </w:t>
                    </w:r>
                    <w:r>
                      <w:rPr>
                        <w:rFonts w:ascii="Calibri" w:hAnsi="Calibri" w:cs="Calibri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</w:rPr>
                      <w:fldChar w:fldCharType="separate"/>
                    </w:r>
                    <w:r w:rsidR="00AD582C">
                      <w:rPr>
                        <w:rFonts w:ascii="Calibri" w:hAnsi="Calibri" w:cs="Calibri"/>
                        <w:noProof/>
                      </w:rPr>
                      <w:t>8</w:t>
                    </w:r>
                    <w:r>
                      <w:rPr>
                        <w:rFonts w:ascii="Calibri" w:hAnsi="Calibri" w:cs="Calibri"/>
                      </w:rPr>
                      <w:fldChar w:fldCharType="end"/>
                    </w:r>
                    <w:r>
                      <w:rPr>
                        <w:rFonts w:ascii="Calibri" w:hAnsi="Calibri" w:cs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62D3" w14:textId="77777777" w:rsidR="00C85602" w:rsidRDefault="00C85602">
      <w:r>
        <w:separator/>
      </w:r>
    </w:p>
  </w:footnote>
  <w:footnote w:type="continuationSeparator" w:id="0">
    <w:p w14:paraId="6553A449" w14:textId="77777777" w:rsidR="00C85602" w:rsidRDefault="00C85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23" w:hanging="721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"/>
      <w:lvlJc w:val="left"/>
      <w:pPr>
        <w:ind w:left="1123" w:hanging="361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103" w:hanging="361"/>
      </w:pPr>
    </w:lvl>
    <w:lvl w:ilvl="3">
      <w:numFmt w:val="bullet"/>
      <w:lvlText w:val="•"/>
      <w:lvlJc w:val="left"/>
      <w:pPr>
        <w:ind w:left="1123" w:hanging="361"/>
      </w:pPr>
    </w:lvl>
    <w:lvl w:ilvl="4">
      <w:numFmt w:val="bullet"/>
      <w:lvlText w:val="•"/>
      <w:lvlJc w:val="left"/>
      <w:pPr>
        <w:ind w:left="1123" w:hanging="361"/>
      </w:pPr>
    </w:lvl>
    <w:lvl w:ilvl="5">
      <w:numFmt w:val="bullet"/>
      <w:lvlText w:val="•"/>
      <w:lvlJc w:val="left"/>
      <w:pPr>
        <w:ind w:left="1417" w:hanging="361"/>
      </w:pPr>
    </w:lvl>
    <w:lvl w:ilvl="6">
      <w:numFmt w:val="bullet"/>
      <w:lvlText w:val="•"/>
      <w:lvlJc w:val="left"/>
      <w:pPr>
        <w:ind w:left="3031" w:hanging="361"/>
      </w:pPr>
    </w:lvl>
    <w:lvl w:ilvl="7">
      <w:numFmt w:val="bullet"/>
      <w:lvlText w:val="•"/>
      <w:lvlJc w:val="left"/>
      <w:pPr>
        <w:ind w:left="4646" w:hanging="361"/>
      </w:pPr>
    </w:lvl>
    <w:lvl w:ilvl="8">
      <w:numFmt w:val="bullet"/>
      <w:lvlText w:val="•"/>
      <w:lvlJc w:val="left"/>
      <w:pPr>
        <w:ind w:left="6260" w:hanging="36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o"/>
      <w:lvlJc w:val="left"/>
      <w:pPr>
        <w:ind w:left="1610" w:hanging="361"/>
      </w:pPr>
      <w:rPr>
        <w:rFonts w:ascii="Courier New" w:hAnsi="Courier New" w:cs="Courier New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372" w:hanging="361"/>
      </w:pPr>
    </w:lvl>
    <w:lvl w:ilvl="2">
      <w:numFmt w:val="bullet"/>
      <w:lvlText w:val="•"/>
      <w:lvlJc w:val="left"/>
      <w:pPr>
        <w:ind w:left="3133" w:hanging="361"/>
      </w:pPr>
    </w:lvl>
    <w:lvl w:ilvl="3">
      <w:numFmt w:val="bullet"/>
      <w:lvlText w:val="•"/>
      <w:lvlJc w:val="left"/>
      <w:pPr>
        <w:ind w:left="3895" w:hanging="361"/>
      </w:pPr>
    </w:lvl>
    <w:lvl w:ilvl="4">
      <w:numFmt w:val="bullet"/>
      <w:lvlText w:val="•"/>
      <w:lvlJc w:val="left"/>
      <w:pPr>
        <w:ind w:left="4656" w:hanging="361"/>
      </w:pPr>
    </w:lvl>
    <w:lvl w:ilvl="5">
      <w:numFmt w:val="bullet"/>
      <w:lvlText w:val="•"/>
      <w:lvlJc w:val="left"/>
      <w:pPr>
        <w:ind w:left="5418" w:hanging="361"/>
      </w:pPr>
    </w:lvl>
    <w:lvl w:ilvl="6">
      <w:numFmt w:val="bullet"/>
      <w:lvlText w:val="•"/>
      <w:lvlJc w:val="left"/>
      <w:pPr>
        <w:ind w:left="6180" w:hanging="361"/>
      </w:pPr>
    </w:lvl>
    <w:lvl w:ilvl="7">
      <w:numFmt w:val="bullet"/>
      <w:lvlText w:val="•"/>
      <w:lvlJc w:val="left"/>
      <w:pPr>
        <w:ind w:left="6941" w:hanging="361"/>
      </w:pPr>
    </w:lvl>
    <w:lvl w:ilvl="8">
      <w:numFmt w:val="bullet"/>
      <w:lvlText w:val="•"/>
      <w:lvlJc w:val="left"/>
      <w:pPr>
        <w:ind w:left="7703" w:hanging="36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79" w:hanging="361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"/>
      <w:lvlJc w:val="left"/>
      <w:pPr>
        <w:ind w:left="839" w:hanging="361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729" w:hanging="361"/>
      </w:pPr>
    </w:lvl>
    <w:lvl w:ilvl="3">
      <w:numFmt w:val="bullet"/>
      <w:lvlText w:val="•"/>
      <w:lvlJc w:val="left"/>
      <w:pPr>
        <w:ind w:left="2618" w:hanging="361"/>
      </w:pPr>
    </w:lvl>
    <w:lvl w:ilvl="4">
      <w:numFmt w:val="bullet"/>
      <w:lvlText w:val="•"/>
      <w:lvlJc w:val="left"/>
      <w:pPr>
        <w:ind w:left="3508" w:hanging="361"/>
      </w:pPr>
    </w:lvl>
    <w:lvl w:ilvl="5">
      <w:numFmt w:val="bullet"/>
      <w:lvlText w:val="•"/>
      <w:lvlJc w:val="left"/>
      <w:pPr>
        <w:ind w:left="4398" w:hanging="361"/>
      </w:pPr>
    </w:lvl>
    <w:lvl w:ilvl="6">
      <w:numFmt w:val="bullet"/>
      <w:lvlText w:val="•"/>
      <w:lvlJc w:val="left"/>
      <w:pPr>
        <w:ind w:left="5287" w:hanging="361"/>
      </w:pPr>
    </w:lvl>
    <w:lvl w:ilvl="7">
      <w:numFmt w:val="bullet"/>
      <w:lvlText w:val="•"/>
      <w:lvlJc w:val="left"/>
      <w:pPr>
        <w:ind w:left="6177" w:hanging="361"/>
      </w:pPr>
    </w:lvl>
    <w:lvl w:ilvl="8">
      <w:numFmt w:val="bullet"/>
      <w:lvlText w:val="•"/>
      <w:lvlJc w:val="left"/>
      <w:pPr>
        <w:ind w:left="7067" w:hanging="361"/>
      </w:pPr>
    </w:lvl>
  </w:abstractNum>
  <w:abstractNum w:abstractNumId="3" w15:restartNumberingAfterBreak="0">
    <w:nsid w:val="00000405"/>
    <w:multiLevelType w:val="multilevel"/>
    <w:tmpl w:val="00000888"/>
    <w:lvl w:ilvl="0">
      <w:start w:val="7"/>
      <w:numFmt w:val="decimal"/>
      <w:lvlText w:val="%1"/>
      <w:lvlJc w:val="left"/>
      <w:pPr>
        <w:ind w:left="686" w:hanging="567"/>
      </w:pPr>
    </w:lvl>
    <w:lvl w:ilvl="1">
      <w:start w:val="1"/>
      <w:numFmt w:val="decimal"/>
      <w:lvlText w:val="%1.%2"/>
      <w:lvlJc w:val="left"/>
      <w:pPr>
        <w:ind w:left="686" w:hanging="567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"/>
      <w:lvlJc w:val="left"/>
      <w:pPr>
        <w:ind w:left="888" w:hanging="361"/>
      </w:pPr>
      <w:rPr>
        <w:rFonts w:ascii="Symbol" w:hAnsi="Symbol" w:cs="Symbol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ind w:left="988" w:hanging="192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4">
      <w:numFmt w:val="bullet"/>
      <w:lvlText w:val="•"/>
      <w:lvlJc w:val="left"/>
      <w:pPr>
        <w:ind w:left="988" w:hanging="192"/>
      </w:pPr>
    </w:lvl>
    <w:lvl w:ilvl="5">
      <w:numFmt w:val="bullet"/>
      <w:lvlText w:val="•"/>
      <w:lvlJc w:val="left"/>
      <w:pPr>
        <w:ind w:left="2354" w:hanging="192"/>
      </w:pPr>
    </w:lvl>
    <w:lvl w:ilvl="6">
      <w:numFmt w:val="bullet"/>
      <w:lvlText w:val="•"/>
      <w:lvlJc w:val="left"/>
      <w:pPr>
        <w:ind w:left="3720" w:hanging="192"/>
      </w:pPr>
    </w:lvl>
    <w:lvl w:ilvl="7">
      <w:numFmt w:val="bullet"/>
      <w:lvlText w:val="•"/>
      <w:lvlJc w:val="left"/>
      <w:pPr>
        <w:ind w:left="5087" w:hanging="192"/>
      </w:pPr>
    </w:lvl>
    <w:lvl w:ilvl="8">
      <w:numFmt w:val="bullet"/>
      <w:lvlText w:val="•"/>
      <w:lvlJc w:val="left"/>
      <w:pPr>
        <w:ind w:left="6453" w:hanging="192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822" w:hanging="361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515" w:hanging="361"/>
      </w:pPr>
    </w:lvl>
    <w:lvl w:ilvl="2">
      <w:numFmt w:val="bullet"/>
      <w:lvlText w:val="•"/>
      <w:lvlJc w:val="left"/>
      <w:pPr>
        <w:ind w:left="2209" w:hanging="361"/>
      </w:pPr>
    </w:lvl>
    <w:lvl w:ilvl="3">
      <w:numFmt w:val="bullet"/>
      <w:lvlText w:val="•"/>
      <w:lvlJc w:val="left"/>
      <w:pPr>
        <w:ind w:left="2902" w:hanging="361"/>
      </w:pPr>
    </w:lvl>
    <w:lvl w:ilvl="4">
      <w:numFmt w:val="bullet"/>
      <w:lvlText w:val="•"/>
      <w:lvlJc w:val="left"/>
      <w:pPr>
        <w:ind w:left="3596" w:hanging="361"/>
      </w:pPr>
    </w:lvl>
    <w:lvl w:ilvl="5">
      <w:numFmt w:val="bullet"/>
      <w:lvlText w:val="•"/>
      <w:lvlJc w:val="left"/>
      <w:pPr>
        <w:ind w:left="4289" w:hanging="361"/>
      </w:pPr>
    </w:lvl>
    <w:lvl w:ilvl="6">
      <w:numFmt w:val="bullet"/>
      <w:lvlText w:val="•"/>
      <w:lvlJc w:val="left"/>
      <w:pPr>
        <w:ind w:left="4983" w:hanging="361"/>
      </w:pPr>
    </w:lvl>
    <w:lvl w:ilvl="7">
      <w:numFmt w:val="bullet"/>
      <w:lvlText w:val="•"/>
      <w:lvlJc w:val="left"/>
      <w:pPr>
        <w:ind w:left="5676" w:hanging="361"/>
      </w:pPr>
    </w:lvl>
    <w:lvl w:ilvl="8">
      <w:numFmt w:val="bullet"/>
      <w:lvlText w:val="•"/>
      <w:lvlJc w:val="left"/>
      <w:pPr>
        <w:ind w:left="6370" w:hanging="361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775" w:hanging="361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468" w:hanging="361"/>
      </w:pPr>
    </w:lvl>
    <w:lvl w:ilvl="2">
      <w:numFmt w:val="bullet"/>
      <w:lvlText w:val="•"/>
      <w:lvlJc w:val="left"/>
      <w:pPr>
        <w:ind w:left="2161" w:hanging="361"/>
      </w:pPr>
    </w:lvl>
    <w:lvl w:ilvl="3">
      <w:numFmt w:val="bullet"/>
      <w:lvlText w:val="•"/>
      <w:lvlJc w:val="left"/>
      <w:pPr>
        <w:ind w:left="2853" w:hanging="361"/>
      </w:pPr>
    </w:lvl>
    <w:lvl w:ilvl="4">
      <w:numFmt w:val="bullet"/>
      <w:lvlText w:val="•"/>
      <w:lvlJc w:val="left"/>
      <w:pPr>
        <w:ind w:left="3546" w:hanging="361"/>
      </w:pPr>
    </w:lvl>
    <w:lvl w:ilvl="5">
      <w:numFmt w:val="bullet"/>
      <w:lvlText w:val="•"/>
      <w:lvlJc w:val="left"/>
      <w:pPr>
        <w:ind w:left="4239" w:hanging="361"/>
      </w:pPr>
    </w:lvl>
    <w:lvl w:ilvl="6">
      <w:numFmt w:val="bullet"/>
      <w:lvlText w:val="•"/>
      <w:lvlJc w:val="left"/>
      <w:pPr>
        <w:ind w:left="4932" w:hanging="361"/>
      </w:pPr>
    </w:lvl>
    <w:lvl w:ilvl="7">
      <w:numFmt w:val="bullet"/>
      <w:lvlText w:val="•"/>
      <w:lvlJc w:val="left"/>
      <w:pPr>
        <w:ind w:left="5624" w:hanging="361"/>
      </w:pPr>
    </w:lvl>
    <w:lvl w:ilvl="8">
      <w:numFmt w:val="bullet"/>
      <w:lvlText w:val="•"/>
      <w:lvlJc w:val="left"/>
      <w:pPr>
        <w:ind w:left="6317" w:hanging="361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822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515" w:hanging="360"/>
      </w:pPr>
    </w:lvl>
    <w:lvl w:ilvl="2">
      <w:numFmt w:val="bullet"/>
      <w:lvlText w:val="•"/>
      <w:lvlJc w:val="left"/>
      <w:pPr>
        <w:ind w:left="2209" w:hanging="360"/>
      </w:pPr>
    </w:lvl>
    <w:lvl w:ilvl="3">
      <w:numFmt w:val="bullet"/>
      <w:lvlText w:val="•"/>
      <w:lvlJc w:val="left"/>
      <w:pPr>
        <w:ind w:left="2902" w:hanging="360"/>
      </w:pPr>
    </w:lvl>
    <w:lvl w:ilvl="4">
      <w:numFmt w:val="bullet"/>
      <w:lvlText w:val="•"/>
      <w:lvlJc w:val="left"/>
      <w:pPr>
        <w:ind w:left="3596" w:hanging="360"/>
      </w:pPr>
    </w:lvl>
    <w:lvl w:ilvl="5">
      <w:numFmt w:val="bullet"/>
      <w:lvlText w:val="•"/>
      <w:lvlJc w:val="left"/>
      <w:pPr>
        <w:ind w:left="4289" w:hanging="360"/>
      </w:pPr>
    </w:lvl>
    <w:lvl w:ilvl="6">
      <w:numFmt w:val="bullet"/>
      <w:lvlText w:val="•"/>
      <w:lvlJc w:val="left"/>
      <w:pPr>
        <w:ind w:left="4983" w:hanging="360"/>
      </w:pPr>
    </w:lvl>
    <w:lvl w:ilvl="7">
      <w:numFmt w:val="bullet"/>
      <w:lvlText w:val="•"/>
      <w:lvlJc w:val="left"/>
      <w:pPr>
        <w:ind w:left="5676" w:hanging="360"/>
      </w:pPr>
    </w:lvl>
    <w:lvl w:ilvl="8">
      <w:numFmt w:val="bullet"/>
      <w:lvlText w:val="•"/>
      <w:lvlJc w:val="left"/>
      <w:pPr>
        <w:ind w:left="6370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53" w:hanging="360"/>
      </w:pPr>
    </w:lvl>
    <w:lvl w:ilvl="2">
      <w:numFmt w:val="bullet"/>
      <w:lvlText w:val="•"/>
      <w:lvlJc w:val="left"/>
      <w:pPr>
        <w:ind w:left="1747" w:hanging="360"/>
      </w:pPr>
    </w:lvl>
    <w:lvl w:ilvl="3">
      <w:numFmt w:val="bullet"/>
      <w:lvlText w:val="•"/>
      <w:lvlJc w:val="left"/>
      <w:pPr>
        <w:ind w:left="2440" w:hanging="360"/>
      </w:pPr>
    </w:lvl>
    <w:lvl w:ilvl="4">
      <w:numFmt w:val="bullet"/>
      <w:lvlText w:val="•"/>
      <w:lvlJc w:val="left"/>
      <w:pPr>
        <w:ind w:left="3134" w:hanging="360"/>
      </w:pPr>
    </w:lvl>
    <w:lvl w:ilvl="5">
      <w:numFmt w:val="bullet"/>
      <w:lvlText w:val="•"/>
      <w:lvlJc w:val="left"/>
      <w:pPr>
        <w:ind w:left="3827" w:hanging="360"/>
      </w:pPr>
    </w:lvl>
    <w:lvl w:ilvl="6">
      <w:numFmt w:val="bullet"/>
      <w:lvlText w:val="•"/>
      <w:lvlJc w:val="left"/>
      <w:pPr>
        <w:ind w:left="4521" w:hanging="360"/>
      </w:pPr>
    </w:lvl>
    <w:lvl w:ilvl="7">
      <w:numFmt w:val="bullet"/>
      <w:lvlText w:val="•"/>
      <w:lvlJc w:val="left"/>
      <w:pPr>
        <w:ind w:left="5214" w:hanging="360"/>
      </w:pPr>
    </w:lvl>
    <w:lvl w:ilvl="8">
      <w:numFmt w:val="bullet"/>
      <w:lvlText w:val="•"/>
      <w:lvlJc w:val="left"/>
      <w:pPr>
        <w:ind w:left="5908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53" w:hanging="360"/>
      </w:pPr>
    </w:lvl>
    <w:lvl w:ilvl="2">
      <w:numFmt w:val="bullet"/>
      <w:lvlText w:val="•"/>
      <w:lvlJc w:val="left"/>
      <w:pPr>
        <w:ind w:left="1747" w:hanging="360"/>
      </w:pPr>
    </w:lvl>
    <w:lvl w:ilvl="3">
      <w:numFmt w:val="bullet"/>
      <w:lvlText w:val="•"/>
      <w:lvlJc w:val="left"/>
      <w:pPr>
        <w:ind w:left="2440" w:hanging="360"/>
      </w:pPr>
    </w:lvl>
    <w:lvl w:ilvl="4">
      <w:numFmt w:val="bullet"/>
      <w:lvlText w:val="•"/>
      <w:lvlJc w:val="left"/>
      <w:pPr>
        <w:ind w:left="3134" w:hanging="360"/>
      </w:pPr>
    </w:lvl>
    <w:lvl w:ilvl="5">
      <w:numFmt w:val="bullet"/>
      <w:lvlText w:val="•"/>
      <w:lvlJc w:val="left"/>
      <w:pPr>
        <w:ind w:left="3827" w:hanging="360"/>
      </w:pPr>
    </w:lvl>
    <w:lvl w:ilvl="6">
      <w:numFmt w:val="bullet"/>
      <w:lvlText w:val="•"/>
      <w:lvlJc w:val="left"/>
      <w:pPr>
        <w:ind w:left="4521" w:hanging="360"/>
      </w:pPr>
    </w:lvl>
    <w:lvl w:ilvl="7">
      <w:numFmt w:val="bullet"/>
      <w:lvlText w:val="•"/>
      <w:lvlJc w:val="left"/>
      <w:pPr>
        <w:ind w:left="5214" w:hanging="360"/>
      </w:pPr>
    </w:lvl>
    <w:lvl w:ilvl="8">
      <w:numFmt w:val="bullet"/>
      <w:lvlText w:val="•"/>
      <w:lvlJc w:val="left"/>
      <w:pPr>
        <w:ind w:left="5908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50" w:hanging="360"/>
      </w:pPr>
    </w:lvl>
    <w:lvl w:ilvl="2">
      <w:numFmt w:val="bullet"/>
      <w:lvlText w:val="•"/>
      <w:lvlJc w:val="left"/>
      <w:pPr>
        <w:ind w:left="1741" w:hanging="360"/>
      </w:pPr>
    </w:lvl>
    <w:lvl w:ilvl="3">
      <w:numFmt w:val="bullet"/>
      <w:lvlText w:val="•"/>
      <w:lvlJc w:val="left"/>
      <w:pPr>
        <w:ind w:left="2431" w:hanging="360"/>
      </w:pPr>
    </w:lvl>
    <w:lvl w:ilvl="4">
      <w:numFmt w:val="bullet"/>
      <w:lvlText w:val="•"/>
      <w:lvlJc w:val="left"/>
      <w:pPr>
        <w:ind w:left="3121" w:hanging="360"/>
      </w:pPr>
    </w:lvl>
    <w:lvl w:ilvl="5">
      <w:numFmt w:val="bullet"/>
      <w:lvlText w:val="•"/>
      <w:lvlJc w:val="left"/>
      <w:pPr>
        <w:ind w:left="3811" w:hanging="360"/>
      </w:pPr>
    </w:lvl>
    <w:lvl w:ilvl="6">
      <w:numFmt w:val="bullet"/>
      <w:lvlText w:val="•"/>
      <w:lvlJc w:val="left"/>
      <w:pPr>
        <w:ind w:left="4501" w:hanging="360"/>
      </w:pPr>
    </w:lvl>
    <w:lvl w:ilvl="7">
      <w:numFmt w:val="bullet"/>
      <w:lvlText w:val="•"/>
      <w:lvlJc w:val="left"/>
      <w:pPr>
        <w:ind w:left="5191" w:hanging="360"/>
      </w:pPr>
    </w:lvl>
    <w:lvl w:ilvl="8">
      <w:numFmt w:val="bullet"/>
      <w:lvlText w:val="•"/>
      <w:lvlJc w:val="left"/>
      <w:pPr>
        <w:ind w:left="5881" w:hanging="360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53" w:hanging="360"/>
      </w:pPr>
    </w:lvl>
    <w:lvl w:ilvl="2">
      <w:numFmt w:val="bullet"/>
      <w:lvlText w:val="•"/>
      <w:lvlJc w:val="left"/>
      <w:pPr>
        <w:ind w:left="1745" w:hanging="360"/>
      </w:pPr>
    </w:lvl>
    <w:lvl w:ilvl="3">
      <w:numFmt w:val="bullet"/>
      <w:lvlText w:val="•"/>
      <w:lvlJc w:val="left"/>
      <w:pPr>
        <w:ind w:left="2438" w:hanging="360"/>
      </w:pPr>
    </w:lvl>
    <w:lvl w:ilvl="4">
      <w:numFmt w:val="bullet"/>
      <w:lvlText w:val="•"/>
      <w:lvlJc w:val="left"/>
      <w:pPr>
        <w:ind w:left="3131" w:hanging="360"/>
      </w:pPr>
    </w:lvl>
    <w:lvl w:ilvl="5">
      <w:numFmt w:val="bullet"/>
      <w:lvlText w:val="•"/>
      <w:lvlJc w:val="left"/>
      <w:pPr>
        <w:ind w:left="3824" w:hanging="360"/>
      </w:pPr>
    </w:lvl>
    <w:lvl w:ilvl="6">
      <w:numFmt w:val="bullet"/>
      <w:lvlText w:val="•"/>
      <w:lvlJc w:val="left"/>
      <w:pPr>
        <w:ind w:left="4517" w:hanging="360"/>
      </w:pPr>
    </w:lvl>
    <w:lvl w:ilvl="7">
      <w:numFmt w:val="bullet"/>
      <w:lvlText w:val="•"/>
      <w:lvlJc w:val="left"/>
      <w:pPr>
        <w:ind w:left="5209" w:hanging="360"/>
      </w:pPr>
    </w:lvl>
    <w:lvl w:ilvl="8">
      <w:numFmt w:val="bullet"/>
      <w:lvlText w:val="•"/>
      <w:lvlJc w:val="left"/>
      <w:pPr>
        <w:ind w:left="5902" w:hanging="360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"/>
      <w:lvlJc w:val="left"/>
      <w:pPr>
        <w:ind w:left="829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522" w:hanging="360"/>
      </w:pPr>
    </w:lvl>
    <w:lvl w:ilvl="2">
      <w:numFmt w:val="bullet"/>
      <w:lvlText w:val="•"/>
      <w:lvlJc w:val="left"/>
      <w:pPr>
        <w:ind w:left="2214" w:hanging="360"/>
      </w:pPr>
    </w:lvl>
    <w:lvl w:ilvl="3">
      <w:numFmt w:val="bullet"/>
      <w:lvlText w:val="•"/>
      <w:lvlJc w:val="left"/>
      <w:pPr>
        <w:ind w:left="2907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293" w:hanging="360"/>
      </w:pPr>
    </w:lvl>
    <w:lvl w:ilvl="6">
      <w:numFmt w:val="bullet"/>
      <w:lvlText w:val="•"/>
      <w:lvlJc w:val="left"/>
      <w:pPr>
        <w:ind w:left="4986" w:hanging="360"/>
      </w:pPr>
    </w:lvl>
    <w:lvl w:ilvl="7">
      <w:numFmt w:val="bullet"/>
      <w:lvlText w:val="•"/>
      <w:lvlJc w:val="left"/>
      <w:pPr>
        <w:ind w:left="5678" w:hanging="360"/>
      </w:pPr>
    </w:lvl>
    <w:lvl w:ilvl="8">
      <w:numFmt w:val="bullet"/>
      <w:lvlText w:val="•"/>
      <w:lvlJc w:val="left"/>
      <w:pPr>
        <w:ind w:left="6371" w:hanging="360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"/>
      <w:lvlJc w:val="left"/>
      <w:pPr>
        <w:ind w:left="822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515" w:hanging="360"/>
      </w:pPr>
    </w:lvl>
    <w:lvl w:ilvl="2">
      <w:numFmt w:val="bullet"/>
      <w:lvlText w:val="•"/>
      <w:lvlJc w:val="left"/>
      <w:pPr>
        <w:ind w:left="2209" w:hanging="360"/>
      </w:pPr>
    </w:lvl>
    <w:lvl w:ilvl="3">
      <w:numFmt w:val="bullet"/>
      <w:lvlText w:val="•"/>
      <w:lvlJc w:val="left"/>
      <w:pPr>
        <w:ind w:left="2902" w:hanging="360"/>
      </w:pPr>
    </w:lvl>
    <w:lvl w:ilvl="4">
      <w:numFmt w:val="bullet"/>
      <w:lvlText w:val="•"/>
      <w:lvlJc w:val="left"/>
      <w:pPr>
        <w:ind w:left="3596" w:hanging="360"/>
      </w:pPr>
    </w:lvl>
    <w:lvl w:ilvl="5">
      <w:numFmt w:val="bullet"/>
      <w:lvlText w:val="•"/>
      <w:lvlJc w:val="left"/>
      <w:pPr>
        <w:ind w:left="4289" w:hanging="360"/>
      </w:pPr>
    </w:lvl>
    <w:lvl w:ilvl="6">
      <w:numFmt w:val="bullet"/>
      <w:lvlText w:val="•"/>
      <w:lvlJc w:val="left"/>
      <w:pPr>
        <w:ind w:left="4983" w:hanging="360"/>
      </w:pPr>
    </w:lvl>
    <w:lvl w:ilvl="7">
      <w:numFmt w:val="bullet"/>
      <w:lvlText w:val="•"/>
      <w:lvlJc w:val="left"/>
      <w:pPr>
        <w:ind w:left="5676" w:hanging="360"/>
      </w:pPr>
    </w:lvl>
    <w:lvl w:ilvl="8">
      <w:numFmt w:val="bullet"/>
      <w:lvlText w:val="•"/>
      <w:lvlJc w:val="left"/>
      <w:pPr>
        <w:ind w:left="6370" w:hanging="360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"/>
      <w:lvlJc w:val="left"/>
      <w:pPr>
        <w:ind w:left="829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522" w:hanging="360"/>
      </w:pPr>
    </w:lvl>
    <w:lvl w:ilvl="2">
      <w:numFmt w:val="bullet"/>
      <w:lvlText w:val="•"/>
      <w:lvlJc w:val="left"/>
      <w:pPr>
        <w:ind w:left="2214" w:hanging="360"/>
      </w:pPr>
    </w:lvl>
    <w:lvl w:ilvl="3">
      <w:numFmt w:val="bullet"/>
      <w:lvlText w:val="•"/>
      <w:lvlJc w:val="left"/>
      <w:pPr>
        <w:ind w:left="2907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293" w:hanging="360"/>
      </w:pPr>
    </w:lvl>
    <w:lvl w:ilvl="6">
      <w:numFmt w:val="bullet"/>
      <w:lvlText w:val="•"/>
      <w:lvlJc w:val="left"/>
      <w:pPr>
        <w:ind w:left="4986" w:hanging="360"/>
      </w:pPr>
    </w:lvl>
    <w:lvl w:ilvl="7">
      <w:numFmt w:val="bullet"/>
      <w:lvlText w:val="•"/>
      <w:lvlJc w:val="left"/>
      <w:pPr>
        <w:ind w:left="5678" w:hanging="360"/>
      </w:pPr>
    </w:lvl>
    <w:lvl w:ilvl="8">
      <w:numFmt w:val="bullet"/>
      <w:lvlText w:val="•"/>
      <w:lvlJc w:val="left"/>
      <w:pPr>
        <w:ind w:left="6371" w:hanging="360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53" w:hanging="360"/>
      </w:pPr>
    </w:lvl>
    <w:lvl w:ilvl="2">
      <w:numFmt w:val="bullet"/>
      <w:lvlText w:val="•"/>
      <w:lvlJc w:val="left"/>
      <w:pPr>
        <w:ind w:left="1745" w:hanging="360"/>
      </w:pPr>
    </w:lvl>
    <w:lvl w:ilvl="3">
      <w:numFmt w:val="bullet"/>
      <w:lvlText w:val="•"/>
      <w:lvlJc w:val="left"/>
      <w:pPr>
        <w:ind w:left="2438" w:hanging="360"/>
      </w:pPr>
    </w:lvl>
    <w:lvl w:ilvl="4">
      <w:numFmt w:val="bullet"/>
      <w:lvlText w:val="•"/>
      <w:lvlJc w:val="left"/>
      <w:pPr>
        <w:ind w:left="3131" w:hanging="360"/>
      </w:pPr>
    </w:lvl>
    <w:lvl w:ilvl="5">
      <w:numFmt w:val="bullet"/>
      <w:lvlText w:val="•"/>
      <w:lvlJc w:val="left"/>
      <w:pPr>
        <w:ind w:left="3824" w:hanging="360"/>
      </w:pPr>
    </w:lvl>
    <w:lvl w:ilvl="6">
      <w:numFmt w:val="bullet"/>
      <w:lvlText w:val="•"/>
      <w:lvlJc w:val="left"/>
      <w:pPr>
        <w:ind w:left="4517" w:hanging="360"/>
      </w:pPr>
    </w:lvl>
    <w:lvl w:ilvl="7">
      <w:numFmt w:val="bullet"/>
      <w:lvlText w:val="•"/>
      <w:lvlJc w:val="left"/>
      <w:pPr>
        <w:ind w:left="5209" w:hanging="360"/>
      </w:pPr>
    </w:lvl>
    <w:lvl w:ilvl="8">
      <w:numFmt w:val="bullet"/>
      <w:lvlText w:val="•"/>
      <w:lvlJc w:val="left"/>
      <w:pPr>
        <w:ind w:left="5902" w:hanging="360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53" w:hanging="360"/>
      </w:pPr>
    </w:lvl>
    <w:lvl w:ilvl="2">
      <w:numFmt w:val="bullet"/>
      <w:lvlText w:val="•"/>
      <w:lvlJc w:val="left"/>
      <w:pPr>
        <w:ind w:left="1747" w:hanging="360"/>
      </w:pPr>
    </w:lvl>
    <w:lvl w:ilvl="3">
      <w:numFmt w:val="bullet"/>
      <w:lvlText w:val="•"/>
      <w:lvlJc w:val="left"/>
      <w:pPr>
        <w:ind w:left="2440" w:hanging="360"/>
      </w:pPr>
    </w:lvl>
    <w:lvl w:ilvl="4">
      <w:numFmt w:val="bullet"/>
      <w:lvlText w:val="•"/>
      <w:lvlJc w:val="left"/>
      <w:pPr>
        <w:ind w:left="3134" w:hanging="360"/>
      </w:pPr>
    </w:lvl>
    <w:lvl w:ilvl="5">
      <w:numFmt w:val="bullet"/>
      <w:lvlText w:val="•"/>
      <w:lvlJc w:val="left"/>
      <w:pPr>
        <w:ind w:left="3827" w:hanging="360"/>
      </w:pPr>
    </w:lvl>
    <w:lvl w:ilvl="6">
      <w:numFmt w:val="bullet"/>
      <w:lvlText w:val="•"/>
      <w:lvlJc w:val="left"/>
      <w:pPr>
        <w:ind w:left="4521" w:hanging="360"/>
      </w:pPr>
    </w:lvl>
    <w:lvl w:ilvl="7">
      <w:numFmt w:val="bullet"/>
      <w:lvlText w:val="•"/>
      <w:lvlJc w:val="left"/>
      <w:pPr>
        <w:ind w:left="5214" w:hanging="360"/>
      </w:pPr>
    </w:lvl>
    <w:lvl w:ilvl="8">
      <w:numFmt w:val="bullet"/>
      <w:lvlText w:val="•"/>
      <w:lvlJc w:val="left"/>
      <w:pPr>
        <w:ind w:left="5908" w:hanging="360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"/>
      <w:lvlJc w:val="left"/>
      <w:pPr>
        <w:ind w:left="829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522" w:hanging="360"/>
      </w:pPr>
    </w:lvl>
    <w:lvl w:ilvl="2">
      <w:numFmt w:val="bullet"/>
      <w:lvlText w:val="•"/>
      <w:lvlJc w:val="left"/>
      <w:pPr>
        <w:ind w:left="2215" w:hanging="360"/>
      </w:pPr>
    </w:lvl>
    <w:lvl w:ilvl="3">
      <w:numFmt w:val="bullet"/>
      <w:lvlText w:val="•"/>
      <w:lvlJc w:val="left"/>
      <w:pPr>
        <w:ind w:left="2908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293" w:hanging="360"/>
      </w:pPr>
    </w:lvl>
    <w:lvl w:ilvl="6">
      <w:numFmt w:val="bullet"/>
      <w:lvlText w:val="•"/>
      <w:lvlJc w:val="left"/>
      <w:pPr>
        <w:ind w:left="4986" w:hanging="360"/>
      </w:pPr>
    </w:lvl>
    <w:lvl w:ilvl="7">
      <w:numFmt w:val="bullet"/>
      <w:lvlText w:val="•"/>
      <w:lvlJc w:val="left"/>
      <w:pPr>
        <w:ind w:left="5678" w:hanging="360"/>
      </w:pPr>
    </w:lvl>
    <w:lvl w:ilvl="8">
      <w:numFmt w:val="bullet"/>
      <w:lvlText w:val="•"/>
      <w:lvlJc w:val="left"/>
      <w:pPr>
        <w:ind w:left="6371" w:hanging="360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53" w:hanging="360"/>
      </w:pPr>
    </w:lvl>
    <w:lvl w:ilvl="2">
      <w:numFmt w:val="bullet"/>
      <w:lvlText w:val="•"/>
      <w:lvlJc w:val="left"/>
      <w:pPr>
        <w:ind w:left="1745" w:hanging="360"/>
      </w:pPr>
    </w:lvl>
    <w:lvl w:ilvl="3">
      <w:numFmt w:val="bullet"/>
      <w:lvlText w:val="•"/>
      <w:lvlJc w:val="left"/>
      <w:pPr>
        <w:ind w:left="2438" w:hanging="360"/>
      </w:pPr>
    </w:lvl>
    <w:lvl w:ilvl="4">
      <w:numFmt w:val="bullet"/>
      <w:lvlText w:val="•"/>
      <w:lvlJc w:val="left"/>
      <w:pPr>
        <w:ind w:left="3131" w:hanging="360"/>
      </w:pPr>
    </w:lvl>
    <w:lvl w:ilvl="5">
      <w:numFmt w:val="bullet"/>
      <w:lvlText w:val="•"/>
      <w:lvlJc w:val="left"/>
      <w:pPr>
        <w:ind w:left="3824" w:hanging="360"/>
      </w:pPr>
    </w:lvl>
    <w:lvl w:ilvl="6">
      <w:numFmt w:val="bullet"/>
      <w:lvlText w:val="•"/>
      <w:lvlJc w:val="left"/>
      <w:pPr>
        <w:ind w:left="4517" w:hanging="360"/>
      </w:pPr>
    </w:lvl>
    <w:lvl w:ilvl="7">
      <w:numFmt w:val="bullet"/>
      <w:lvlText w:val="•"/>
      <w:lvlJc w:val="left"/>
      <w:pPr>
        <w:ind w:left="5209" w:hanging="360"/>
      </w:pPr>
    </w:lvl>
    <w:lvl w:ilvl="8">
      <w:numFmt w:val="bullet"/>
      <w:lvlText w:val="•"/>
      <w:lvlJc w:val="left"/>
      <w:pPr>
        <w:ind w:left="5902" w:hanging="360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53" w:hanging="360"/>
      </w:pPr>
    </w:lvl>
    <w:lvl w:ilvl="2">
      <w:numFmt w:val="bullet"/>
      <w:lvlText w:val="•"/>
      <w:lvlJc w:val="left"/>
      <w:pPr>
        <w:ind w:left="1747" w:hanging="360"/>
      </w:pPr>
    </w:lvl>
    <w:lvl w:ilvl="3">
      <w:numFmt w:val="bullet"/>
      <w:lvlText w:val="•"/>
      <w:lvlJc w:val="left"/>
      <w:pPr>
        <w:ind w:left="2440" w:hanging="360"/>
      </w:pPr>
    </w:lvl>
    <w:lvl w:ilvl="4">
      <w:numFmt w:val="bullet"/>
      <w:lvlText w:val="•"/>
      <w:lvlJc w:val="left"/>
      <w:pPr>
        <w:ind w:left="3134" w:hanging="360"/>
      </w:pPr>
    </w:lvl>
    <w:lvl w:ilvl="5">
      <w:numFmt w:val="bullet"/>
      <w:lvlText w:val="•"/>
      <w:lvlJc w:val="left"/>
      <w:pPr>
        <w:ind w:left="3827" w:hanging="360"/>
      </w:pPr>
    </w:lvl>
    <w:lvl w:ilvl="6">
      <w:numFmt w:val="bullet"/>
      <w:lvlText w:val="•"/>
      <w:lvlJc w:val="left"/>
      <w:pPr>
        <w:ind w:left="4521" w:hanging="360"/>
      </w:pPr>
    </w:lvl>
    <w:lvl w:ilvl="7">
      <w:numFmt w:val="bullet"/>
      <w:lvlText w:val="•"/>
      <w:lvlJc w:val="left"/>
      <w:pPr>
        <w:ind w:left="5214" w:hanging="360"/>
      </w:pPr>
    </w:lvl>
    <w:lvl w:ilvl="8">
      <w:numFmt w:val="bullet"/>
      <w:lvlText w:val="•"/>
      <w:lvlJc w:val="left"/>
      <w:pPr>
        <w:ind w:left="5908" w:hanging="360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"/>
      <w:lvlJc w:val="left"/>
      <w:pPr>
        <w:ind w:left="829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522" w:hanging="360"/>
      </w:pPr>
    </w:lvl>
    <w:lvl w:ilvl="2">
      <w:numFmt w:val="bullet"/>
      <w:lvlText w:val="•"/>
      <w:lvlJc w:val="left"/>
      <w:pPr>
        <w:ind w:left="2214" w:hanging="360"/>
      </w:pPr>
    </w:lvl>
    <w:lvl w:ilvl="3">
      <w:numFmt w:val="bullet"/>
      <w:lvlText w:val="•"/>
      <w:lvlJc w:val="left"/>
      <w:pPr>
        <w:ind w:left="2907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293" w:hanging="360"/>
      </w:pPr>
    </w:lvl>
    <w:lvl w:ilvl="6">
      <w:numFmt w:val="bullet"/>
      <w:lvlText w:val="•"/>
      <w:lvlJc w:val="left"/>
      <w:pPr>
        <w:ind w:left="4986" w:hanging="360"/>
      </w:pPr>
    </w:lvl>
    <w:lvl w:ilvl="7">
      <w:numFmt w:val="bullet"/>
      <w:lvlText w:val="•"/>
      <w:lvlJc w:val="left"/>
      <w:pPr>
        <w:ind w:left="5678" w:hanging="360"/>
      </w:pPr>
    </w:lvl>
    <w:lvl w:ilvl="8">
      <w:numFmt w:val="bullet"/>
      <w:lvlText w:val="•"/>
      <w:lvlJc w:val="left"/>
      <w:pPr>
        <w:ind w:left="6371" w:hanging="360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"/>
      <w:lvlJc w:val="left"/>
      <w:pPr>
        <w:ind w:left="829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522" w:hanging="360"/>
      </w:pPr>
    </w:lvl>
    <w:lvl w:ilvl="2">
      <w:numFmt w:val="bullet"/>
      <w:lvlText w:val="•"/>
      <w:lvlJc w:val="left"/>
      <w:pPr>
        <w:ind w:left="2214" w:hanging="360"/>
      </w:pPr>
    </w:lvl>
    <w:lvl w:ilvl="3">
      <w:numFmt w:val="bullet"/>
      <w:lvlText w:val="•"/>
      <w:lvlJc w:val="left"/>
      <w:pPr>
        <w:ind w:left="2907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293" w:hanging="360"/>
      </w:pPr>
    </w:lvl>
    <w:lvl w:ilvl="6">
      <w:numFmt w:val="bullet"/>
      <w:lvlText w:val="•"/>
      <w:lvlJc w:val="left"/>
      <w:pPr>
        <w:ind w:left="4986" w:hanging="360"/>
      </w:pPr>
    </w:lvl>
    <w:lvl w:ilvl="7">
      <w:numFmt w:val="bullet"/>
      <w:lvlText w:val="•"/>
      <w:lvlJc w:val="left"/>
      <w:pPr>
        <w:ind w:left="5678" w:hanging="360"/>
      </w:pPr>
    </w:lvl>
    <w:lvl w:ilvl="8">
      <w:numFmt w:val="bullet"/>
      <w:lvlText w:val="•"/>
      <w:lvlJc w:val="left"/>
      <w:pPr>
        <w:ind w:left="6371" w:hanging="360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"/>
      <w:lvlJc w:val="left"/>
      <w:pPr>
        <w:ind w:left="829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522" w:hanging="360"/>
      </w:pPr>
    </w:lvl>
    <w:lvl w:ilvl="2">
      <w:numFmt w:val="bullet"/>
      <w:lvlText w:val="•"/>
      <w:lvlJc w:val="left"/>
      <w:pPr>
        <w:ind w:left="2214" w:hanging="360"/>
      </w:pPr>
    </w:lvl>
    <w:lvl w:ilvl="3">
      <w:numFmt w:val="bullet"/>
      <w:lvlText w:val="•"/>
      <w:lvlJc w:val="left"/>
      <w:pPr>
        <w:ind w:left="2907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293" w:hanging="360"/>
      </w:pPr>
    </w:lvl>
    <w:lvl w:ilvl="6">
      <w:numFmt w:val="bullet"/>
      <w:lvlText w:val="•"/>
      <w:lvlJc w:val="left"/>
      <w:pPr>
        <w:ind w:left="4986" w:hanging="360"/>
      </w:pPr>
    </w:lvl>
    <w:lvl w:ilvl="7">
      <w:numFmt w:val="bullet"/>
      <w:lvlText w:val="•"/>
      <w:lvlJc w:val="left"/>
      <w:pPr>
        <w:ind w:left="5678" w:hanging="360"/>
      </w:pPr>
    </w:lvl>
    <w:lvl w:ilvl="8">
      <w:numFmt w:val="bullet"/>
      <w:lvlText w:val="•"/>
      <w:lvlJc w:val="left"/>
      <w:pPr>
        <w:ind w:left="6371" w:hanging="360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"/>
      <w:lvlJc w:val="left"/>
      <w:pPr>
        <w:ind w:left="822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515" w:hanging="360"/>
      </w:pPr>
    </w:lvl>
    <w:lvl w:ilvl="2">
      <w:numFmt w:val="bullet"/>
      <w:lvlText w:val="•"/>
      <w:lvlJc w:val="left"/>
      <w:pPr>
        <w:ind w:left="2209" w:hanging="360"/>
      </w:pPr>
    </w:lvl>
    <w:lvl w:ilvl="3">
      <w:numFmt w:val="bullet"/>
      <w:lvlText w:val="•"/>
      <w:lvlJc w:val="left"/>
      <w:pPr>
        <w:ind w:left="2902" w:hanging="360"/>
      </w:pPr>
    </w:lvl>
    <w:lvl w:ilvl="4">
      <w:numFmt w:val="bullet"/>
      <w:lvlText w:val="•"/>
      <w:lvlJc w:val="left"/>
      <w:pPr>
        <w:ind w:left="3596" w:hanging="360"/>
      </w:pPr>
    </w:lvl>
    <w:lvl w:ilvl="5">
      <w:numFmt w:val="bullet"/>
      <w:lvlText w:val="•"/>
      <w:lvlJc w:val="left"/>
      <w:pPr>
        <w:ind w:left="4289" w:hanging="360"/>
      </w:pPr>
    </w:lvl>
    <w:lvl w:ilvl="6">
      <w:numFmt w:val="bullet"/>
      <w:lvlText w:val="•"/>
      <w:lvlJc w:val="left"/>
      <w:pPr>
        <w:ind w:left="4983" w:hanging="360"/>
      </w:pPr>
    </w:lvl>
    <w:lvl w:ilvl="7">
      <w:numFmt w:val="bullet"/>
      <w:lvlText w:val="•"/>
      <w:lvlJc w:val="left"/>
      <w:pPr>
        <w:ind w:left="5676" w:hanging="360"/>
      </w:pPr>
    </w:lvl>
    <w:lvl w:ilvl="8">
      <w:numFmt w:val="bullet"/>
      <w:lvlText w:val="•"/>
      <w:lvlJc w:val="left"/>
      <w:pPr>
        <w:ind w:left="6370" w:hanging="360"/>
      </w:pPr>
    </w:lvl>
  </w:abstractNum>
  <w:abstractNum w:abstractNumId="23" w15:restartNumberingAfterBreak="0">
    <w:nsid w:val="00000419"/>
    <w:multiLevelType w:val="multilevel"/>
    <w:tmpl w:val="1032A0B6"/>
    <w:lvl w:ilvl="0">
      <w:start w:val="1"/>
      <w:numFmt w:val="decimal"/>
      <w:lvlText w:val="%1."/>
      <w:lvlJc w:val="left"/>
      <w:pPr>
        <w:ind w:left="416" w:hanging="308"/>
      </w:pPr>
      <w:rPr>
        <w:rFonts w:asciiTheme="minorHAnsi" w:hAnsiTheme="minorHAnsi" w:cstheme="minorHAnsi" w:hint="default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150" w:hanging="308"/>
      </w:pPr>
    </w:lvl>
    <w:lvl w:ilvl="2">
      <w:numFmt w:val="bullet"/>
      <w:lvlText w:val="•"/>
      <w:lvlJc w:val="left"/>
      <w:pPr>
        <w:ind w:left="1884" w:hanging="308"/>
      </w:pPr>
    </w:lvl>
    <w:lvl w:ilvl="3">
      <w:numFmt w:val="bullet"/>
      <w:lvlText w:val="•"/>
      <w:lvlJc w:val="left"/>
      <w:pPr>
        <w:ind w:left="2618" w:hanging="308"/>
      </w:pPr>
    </w:lvl>
    <w:lvl w:ilvl="4">
      <w:numFmt w:val="bullet"/>
      <w:lvlText w:val="•"/>
      <w:lvlJc w:val="left"/>
      <w:pPr>
        <w:ind w:left="3352" w:hanging="308"/>
      </w:pPr>
    </w:lvl>
    <w:lvl w:ilvl="5">
      <w:numFmt w:val="bullet"/>
      <w:lvlText w:val="•"/>
      <w:lvlJc w:val="left"/>
      <w:pPr>
        <w:ind w:left="4086" w:hanging="308"/>
      </w:pPr>
    </w:lvl>
    <w:lvl w:ilvl="6">
      <w:numFmt w:val="bullet"/>
      <w:lvlText w:val="•"/>
      <w:lvlJc w:val="left"/>
      <w:pPr>
        <w:ind w:left="4820" w:hanging="308"/>
      </w:pPr>
    </w:lvl>
    <w:lvl w:ilvl="7">
      <w:numFmt w:val="bullet"/>
      <w:lvlText w:val="•"/>
      <w:lvlJc w:val="left"/>
      <w:pPr>
        <w:ind w:left="5555" w:hanging="308"/>
      </w:pPr>
    </w:lvl>
    <w:lvl w:ilvl="8">
      <w:numFmt w:val="bullet"/>
      <w:lvlText w:val="•"/>
      <w:lvlJc w:val="left"/>
      <w:pPr>
        <w:ind w:left="6289" w:hanging="308"/>
      </w:pPr>
    </w:lvl>
  </w:abstractNum>
  <w:abstractNum w:abstractNumId="24" w15:restartNumberingAfterBreak="0">
    <w:nsid w:val="0000041A"/>
    <w:multiLevelType w:val="multilevel"/>
    <w:tmpl w:val="E5B27250"/>
    <w:lvl w:ilvl="0">
      <w:start w:val="4"/>
      <w:numFmt w:val="decimal"/>
      <w:lvlText w:val="%1."/>
      <w:lvlJc w:val="left"/>
      <w:pPr>
        <w:ind w:left="2797" w:hanging="245"/>
      </w:pPr>
      <w:rPr>
        <w:rFonts w:asciiTheme="minorHAnsi" w:hAnsiTheme="minorHAnsi" w:cstheme="minorHAnsi" w:hint="default"/>
        <w:b w:val="0"/>
        <w:bCs w:val="0"/>
        <w:spacing w:val="-1"/>
        <w:sz w:val="22"/>
        <w:szCs w:val="22"/>
      </w:rPr>
    </w:lvl>
    <w:lvl w:ilvl="1">
      <w:start w:val="1"/>
      <w:numFmt w:val="lowerLetter"/>
      <w:lvlText w:val="%2)"/>
      <w:lvlJc w:val="left"/>
      <w:pPr>
        <w:ind w:left="880" w:hanging="488"/>
      </w:pPr>
      <w:rPr>
        <w:rFonts w:asciiTheme="minorHAnsi" w:hAnsiTheme="minorHAnsi" w:cstheme="minorHAnsi" w:hint="default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644" w:hanging="488"/>
      </w:pPr>
    </w:lvl>
    <w:lvl w:ilvl="3">
      <w:numFmt w:val="bullet"/>
      <w:lvlText w:val="•"/>
      <w:lvlJc w:val="left"/>
      <w:pPr>
        <w:ind w:left="2408" w:hanging="488"/>
      </w:pPr>
    </w:lvl>
    <w:lvl w:ilvl="4">
      <w:numFmt w:val="bullet"/>
      <w:lvlText w:val="•"/>
      <w:lvlJc w:val="left"/>
      <w:pPr>
        <w:ind w:left="3172" w:hanging="488"/>
      </w:pPr>
    </w:lvl>
    <w:lvl w:ilvl="5">
      <w:numFmt w:val="bullet"/>
      <w:lvlText w:val="•"/>
      <w:lvlJc w:val="left"/>
      <w:pPr>
        <w:ind w:left="3936" w:hanging="488"/>
      </w:pPr>
    </w:lvl>
    <w:lvl w:ilvl="6">
      <w:numFmt w:val="bullet"/>
      <w:lvlText w:val="•"/>
      <w:lvlJc w:val="left"/>
      <w:pPr>
        <w:ind w:left="4700" w:hanging="488"/>
      </w:pPr>
    </w:lvl>
    <w:lvl w:ilvl="7">
      <w:numFmt w:val="bullet"/>
      <w:lvlText w:val="•"/>
      <w:lvlJc w:val="left"/>
      <w:pPr>
        <w:ind w:left="5464" w:hanging="488"/>
      </w:pPr>
    </w:lvl>
    <w:lvl w:ilvl="8">
      <w:numFmt w:val="bullet"/>
      <w:lvlText w:val="•"/>
      <w:lvlJc w:val="left"/>
      <w:pPr>
        <w:ind w:left="6229" w:hanging="488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"/>
      <w:lvlJc w:val="left"/>
      <w:pPr>
        <w:ind w:left="819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54" w:hanging="360"/>
      </w:pPr>
    </w:lvl>
    <w:lvl w:ilvl="2">
      <w:numFmt w:val="bullet"/>
      <w:lvlText w:val="•"/>
      <w:lvlJc w:val="left"/>
      <w:pPr>
        <w:ind w:left="1289" w:hanging="360"/>
      </w:pPr>
    </w:lvl>
    <w:lvl w:ilvl="3">
      <w:numFmt w:val="bullet"/>
      <w:lvlText w:val="•"/>
      <w:lvlJc w:val="left"/>
      <w:pPr>
        <w:ind w:left="1524" w:hanging="360"/>
      </w:pPr>
    </w:lvl>
    <w:lvl w:ilvl="4">
      <w:numFmt w:val="bullet"/>
      <w:lvlText w:val="•"/>
      <w:lvlJc w:val="left"/>
      <w:pPr>
        <w:ind w:left="1759" w:hanging="360"/>
      </w:pPr>
    </w:lvl>
    <w:lvl w:ilvl="5">
      <w:numFmt w:val="bullet"/>
      <w:lvlText w:val="•"/>
      <w:lvlJc w:val="left"/>
      <w:pPr>
        <w:ind w:left="1994" w:hanging="360"/>
      </w:pPr>
    </w:lvl>
    <w:lvl w:ilvl="6">
      <w:numFmt w:val="bullet"/>
      <w:lvlText w:val="•"/>
      <w:lvlJc w:val="left"/>
      <w:pPr>
        <w:ind w:left="2228" w:hanging="360"/>
      </w:pPr>
    </w:lvl>
    <w:lvl w:ilvl="7">
      <w:numFmt w:val="bullet"/>
      <w:lvlText w:val="•"/>
      <w:lvlJc w:val="left"/>
      <w:pPr>
        <w:ind w:left="2463" w:hanging="360"/>
      </w:pPr>
    </w:lvl>
    <w:lvl w:ilvl="8">
      <w:numFmt w:val="bullet"/>
      <w:lvlText w:val="•"/>
      <w:lvlJc w:val="left"/>
      <w:pPr>
        <w:ind w:left="2698" w:hanging="360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"/>
      <w:lvlJc w:val="left"/>
      <w:pPr>
        <w:ind w:left="819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29" w:hanging="360"/>
      </w:pPr>
    </w:lvl>
    <w:lvl w:ilvl="2">
      <w:numFmt w:val="bullet"/>
      <w:lvlText w:val="•"/>
      <w:lvlJc w:val="left"/>
      <w:pPr>
        <w:ind w:left="1238" w:hanging="360"/>
      </w:pPr>
    </w:lvl>
    <w:lvl w:ilvl="3">
      <w:numFmt w:val="bullet"/>
      <w:lvlText w:val="•"/>
      <w:lvlJc w:val="left"/>
      <w:pPr>
        <w:ind w:left="1447" w:hanging="360"/>
      </w:pPr>
    </w:lvl>
    <w:lvl w:ilvl="4">
      <w:numFmt w:val="bullet"/>
      <w:lvlText w:val="•"/>
      <w:lvlJc w:val="left"/>
      <w:pPr>
        <w:ind w:left="1656" w:hanging="360"/>
      </w:pPr>
    </w:lvl>
    <w:lvl w:ilvl="5">
      <w:numFmt w:val="bullet"/>
      <w:lvlText w:val="•"/>
      <w:lvlJc w:val="left"/>
      <w:pPr>
        <w:ind w:left="1865" w:hanging="360"/>
      </w:pPr>
    </w:lvl>
    <w:lvl w:ilvl="6">
      <w:numFmt w:val="bullet"/>
      <w:lvlText w:val="•"/>
      <w:lvlJc w:val="left"/>
      <w:pPr>
        <w:ind w:left="2074" w:hanging="360"/>
      </w:pPr>
    </w:lvl>
    <w:lvl w:ilvl="7">
      <w:numFmt w:val="bullet"/>
      <w:lvlText w:val="•"/>
      <w:lvlJc w:val="left"/>
      <w:pPr>
        <w:ind w:left="2284" w:hanging="360"/>
      </w:pPr>
    </w:lvl>
    <w:lvl w:ilvl="8">
      <w:numFmt w:val="bullet"/>
      <w:lvlText w:val="•"/>
      <w:lvlJc w:val="left"/>
      <w:pPr>
        <w:ind w:left="2493" w:hanging="360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"/>
      <w:lvlJc w:val="left"/>
      <w:pPr>
        <w:ind w:left="819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54" w:hanging="360"/>
      </w:pPr>
    </w:lvl>
    <w:lvl w:ilvl="2">
      <w:numFmt w:val="bullet"/>
      <w:lvlText w:val="•"/>
      <w:lvlJc w:val="left"/>
      <w:pPr>
        <w:ind w:left="1289" w:hanging="360"/>
      </w:pPr>
    </w:lvl>
    <w:lvl w:ilvl="3">
      <w:numFmt w:val="bullet"/>
      <w:lvlText w:val="•"/>
      <w:lvlJc w:val="left"/>
      <w:pPr>
        <w:ind w:left="1524" w:hanging="360"/>
      </w:pPr>
    </w:lvl>
    <w:lvl w:ilvl="4">
      <w:numFmt w:val="bullet"/>
      <w:lvlText w:val="•"/>
      <w:lvlJc w:val="left"/>
      <w:pPr>
        <w:ind w:left="1759" w:hanging="360"/>
      </w:pPr>
    </w:lvl>
    <w:lvl w:ilvl="5">
      <w:numFmt w:val="bullet"/>
      <w:lvlText w:val="•"/>
      <w:lvlJc w:val="left"/>
      <w:pPr>
        <w:ind w:left="1994" w:hanging="360"/>
      </w:pPr>
    </w:lvl>
    <w:lvl w:ilvl="6">
      <w:numFmt w:val="bullet"/>
      <w:lvlText w:val="•"/>
      <w:lvlJc w:val="left"/>
      <w:pPr>
        <w:ind w:left="2228" w:hanging="360"/>
      </w:pPr>
    </w:lvl>
    <w:lvl w:ilvl="7">
      <w:numFmt w:val="bullet"/>
      <w:lvlText w:val="•"/>
      <w:lvlJc w:val="left"/>
      <w:pPr>
        <w:ind w:left="2463" w:hanging="360"/>
      </w:pPr>
    </w:lvl>
    <w:lvl w:ilvl="8">
      <w:numFmt w:val="bullet"/>
      <w:lvlText w:val="•"/>
      <w:lvlJc w:val="left"/>
      <w:pPr>
        <w:ind w:left="2698" w:hanging="36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"/>
      <w:lvlJc w:val="left"/>
      <w:pPr>
        <w:ind w:left="819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28" w:hanging="360"/>
      </w:pPr>
    </w:lvl>
    <w:lvl w:ilvl="2">
      <w:numFmt w:val="bullet"/>
      <w:lvlText w:val="•"/>
      <w:lvlJc w:val="left"/>
      <w:pPr>
        <w:ind w:left="1238" w:hanging="360"/>
      </w:pPr>
    </w:lvl>
    <w:lvl w:ilvl="3">
      <w:numFmt w:val="bullet"/>
      <w:lvlText w:val="•"/>
      <w:lvlJc w:val="left"/>
      <w:pPr>
        <w:ind w:left="1447" w:hanging="360"/>
      </w:pPr>
    </w:lvl>
    <w:lvl w:ilvl="4">
      <w:numFmt w:val="bullet"/>
      <w:lvlText w:val="•"/>
      <w:lvlJc w:val="left"/>
      <w:pPr>
        <w:ind w:left="1656" w:hanging="360"/>
      </w:pPr>
    </w:lvl>
    <w:lvl w:ilvl="5">
      <w:numFmt w:val="bullet"/>
      <w:lvlText w:val="•"/>
      <w:lvlJc w:val="left"/>
      <w:pPr>
        <w:ind w:left="1865" w:hanging="360"/>
      </w:pPr>
    </w:lvl>
    <w:lvl w:ilvl="6">
      <w:numFmt w:val="bullet"/>
      <w:lvlText w:val="•"/>
      <w:lvlJc w:val="left"/>
      <w:pPr>
        <w:ind w:left="2074" w:hanging="360"/>
      </w:pPr>
    </w:lvl>
    <w:lvl w:ilvl="7">
      <w:numFmt w:val="bullet"/>
      <w:lvlText w:val="•"/>
      <w:lvlJc w:val="left"/>
      <w:pPr>
        <w:ind w:left="2284" w:hanging="360"/>
      </w:pPr>
    </w:lvl>
    <w:lvl w:ilvl="8">
      <w:numFmt w:val="bullet"/>
      <w:lvlText w:val="•"/>
      <w:lvlJc w:val="left"/>
      <w:pPr>
        <w:ind w:left="2493" w:hanging="360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"/>
      <w:lvlJc w:val="left"/>
      <w:pPr>
        <w:ind w:left="819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54" w:hanging="360"/>
      </w:pPr>
    </w:lvl>
    <w:lvl w:ilvl="2">
      <w:numFmt w:val="bullet"/>
      <w:lvlText w:val="•"/>
      <w:lvlJc w:val="left"/>
      <w:pPr>
        <w:ind w:left="1289" w:hanging="360"/>
      </w:pPr>
    </w:lvl>
    <w:lvl w:ilvl="3">
      <w:numFmt w:val="bullet"/>
      <w:lvlText w:val="•"/>
      <w:lvlJc w:val="left"/>
      <w:pPr>
        <w:ind w:left="1524" w:hanging="360"/>
      </w:pPr>
    </w:lvl>
    <w:lvl w:ilvl="4">
      <w:numFmt w:val="bullet"/>
      <w:lvlText w:val="•"/>
      <w:lvlJc w:val="left"/>
      <w:pPr>
        <w:ind w:left="1759" w:hanging="360"/>
      </w:pPr>
    </w:lvl>
    <w:lvl w:ilvl="5">
      <w:numFmt w:val="bullet"/>
      <w:lvlText w:val="•"/>
      <w:lvlJc w:val="left"/>
      <w:pPr>
        <w:ind w:left="1994" w:hanging="360"/>
      </w:pPr>
    </w:lvl>
    <w:lvl w:ilvl="6">
      <w:numFmt w:val="bullet"/>
      <w:lvlText w:val="•"/>
      <w:lvlJc w:val="left"/>
      <w:pPr>
        <w:ind w:left="2228" w:hanging="360"/>
      </w:pPr>
    </w:lvl>
    <w:lvl w:ilvl="7">
      <w:numFmt w:val="bullet"/>
      <w:lvlText w:val="•"/>
      <w:lvlJc w:val="left"/>
      <w:pPr>
        <w:ind w:left="2463" w:hanging="360"/>
      </w:pPr>
    </w:lvl>
    <w:lvl w:ilvl="8">
      <w:numFmt w:val="bullet"/>
      <w:lvlText w:val="•"/>
      <w:lvlJc w:val="left"/>
      <w:pPr>
        <w:ind w:left="2698" w:hanging="360"/>
      </w:pPr>
    </w:lvl>
  </w:abstractNum>
  <w:abstractNum w:abstractNumId="30" w15:restartNumberingAfterBreak="0">
    <w:nsid w:val="00000420"/>
    <w:multiLevelType w:val="multilevel"/>
    <w:tmpl w:val="000008A3"/>
    <w:lvl w:ilvl="0">
      <w:numFmt w:val="bullet"/>
      <w:lvlText w:val=""/>
      <w:lvlJc w:val="left"/>
      <w:pPr>
        <w:ind w:left="819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28" w:hanging="360"/>
      </w:pPr>
    </w:lvl>
    <w:lvl w:ilvl="2">
      <w:numFmt w:val="bullet"/>
      <w:lvlText w:val="•"/>
      <w:lvlJc w:val="left"/>
      <w:pPr>
        <w:ind w:left="1238" w:hanging="360"/>
      </w:pPr>
    </w:lvl>
    <w:lvl w:ilvl="3">
      <w:numFmt w:val="bullet"/>
      <w:lvlText w:val="•"/>
      <w:lvlJc w:val="left"/>
      <w:pPr>
        <w:ind w:left="1447" w:hanging="360"/>
      </w:pPr>
    </w:lvl>
    <w:lvl w:ilvl="4">
      <w:numFmt w:val="bullet"/>
      <w:lvlText w:val="•"/>
      <w:lvlJc w:val="left"/>
      <w:pPr>
        <w:ind w:left="1656" w:hanging="360"/>
      </w:pPr>
    </w:lvl>
    <w:lvl w:ilvl="5">
      <w:numFmt w:val="bullet"/>
      <w:lvlText w:val="•"/>
      <w:lvlJc w:val="left"/>
      <w:pPr>
        <w:ind w:left="1865" w:hanging="360"/>
      </w:pPr>
    </w:lvl>
    <w:lvl w:ilvl="6">
      <w:numFmt w:val="bullet"/>
      <w:lvlText w:val="•"/>
      <w:lvlJc w:val="left"/>
      <w:pPr>
        <w:ind w:left="2074" w:hanging="360"/>
      </w:pPr>
    </w:lvl>
    <w:lvl w:ilvl="7">
      <w:numFmt w:val="bullet"/>
      <w:lvlText w:val="•"/>
      <w:lvlJc w:val="left"/>
      <w:pPr>
        <w:ind w:left="2284" w:hanging="360"/>
      </w:pPr>
    </w:lvl>
    <w:lvl w:ilvl="8">
      <w:numFmt w:val="bullet"/>
      <w:lvlText w:val="•"/>
      <w:lvlJc w:val="left"/>
      <w:pPr>
        <w:ind w:left="2493" w:hanging="360"/>
      </w:pPr>
    </w:lvl>
  </w:abstractNum>
  <w:abstractNum w:abstractNumId="31" w15:restartNumberingAfterBreak="0">
    <w:nsid w:val="00000421"/>
    <w:multiLevelType w:val="multilevel"/>
    <w:tmpl w:val="000008A4"/>
    <w:lvl w:ilvl="0">
      <w:numFmt w:val="bullet"/>
      <w:lvlText w:val=""/>
      <w:lvlJc w:val="left"/>
      <w:pPr>
        <w:ind w:left="819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54" w:hanging="360"/>
      </w:pPr>
    </w:lvl>
    <w:lvl w:ilvl="2">
      <w:numFmt w:val="bullet"/>
      <w:lvlText w:val="•"/>
      <w:lvlJc w:val="left"/>
      <w:pPr>
        <w:ind w:left="1289" w:hanging="360"/>
      </w:pPr>
    </w:lvl>
    <w:lvl w:ilvl="3">
      <w:numFmt w:val="bullet"/>
      <w:lvlText w:val="•"/>
      <w:lvlJc w:val="left"/>
      <w:pPr>
        <w:ind w:left="1524" w:hanging="360"/>
      </w:pPr>
    </w:lvl>
    <w:lvl w:ilvl="4">
      <w:numFmt w:val="bullet"/>
      <w:lvlText w:val="•"/>
      <w:lvlJc w:val="left"/>
      <w:pPr>
        <w:ind w:left="1759" w:hanging="360"/>
      </w:pPr>
    </w:lvl>
    <w:lvl w:ilvl="5">
      <w:numFmt w:val="bullet"/>
      <w:lvlText w:val="•"/>
      <w:lvlJc w:val="left"/>
      <w:pPr>
        <w:ind w:left="1994" w:hanging="360"/>
      </w:pPr>
    </w:lvl>
    <w:lvl w:ilvl="6">
      <w:numFmt w:val="bullet"/>
      <w:lvlText w:val="•"/>
      <w:lvlJc w:val="left"/>
      <w:pPr>
        <w:ind w:left="2228" w:hanging="360"/>
      </w:pPr>
    </w:lvl>
    <w:lvl w:ilvl="7">
      <w:numFmt w:val="bullet"/>
      <w:lvlText w:val="•"/>
      <w:lvlJc w:val="left"/>
      <w:pPr>
        <w:ind w:left="2463" w:hanging="360"/>
      </w:pPr>
    </w:lvl>
    <w:lvl w:ilvl="8">
      <w:numFmt w:val="bullet"/>
      <w:lvlText w:val="•"/>
      <w:lvlJc w:val="left"/>
      <w:pPr>
        <w:ind w:left="2698" w:hanging="360"/>
      </w:pPr>
    </w:lvl>
  </w:abstractNum>
  <w:abstractNum w:abstractNumId="32" w15:restartNumberingAfterBreak="0">
    <w:nsid w:val="00000422"/>
    <w:multiLevelType w:val="multilevel"/>
    <w:tmpl w:val="000008A5"/>
    <w:lvl w:ilvl="0">
      <w:numFmt w:val="bullet"/>
      <w:lvlText w:val=""/>
      <w:lvlJc w:val="left"/>
      <w:pPr>
        <w:ind w:left="819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28" w:hanging="360"/>
      </w:pPr>
    </w:lvl>
    <w:lvl w:ilvl="2">
      <w:numFmt w:val="bullet"/>
      <w:lvlText w:val="•"/>
      <w:lvlJc w:val="left"/>
      <w:pPr>
        <w:ind w:left="1238" w:hanging="360"/>
      </w:pPr>
    </w:lvl>
    <w:lvl w:ilvl="3">
      <w:numFmt w:val="bullet"/>
      <w:lvlText w:val="•"/>
      <w:lvlJc w:val="left"/>
      <w:pPr>
        <w:ind w:left="1447" w:hanging="360"/>
      </w:pPr>
    </w:lvl>
    <w:lvl w:ilvl="4">
      <w:numFmt w:val="bullet"/>
      <w:lvlText w:val="•"/>
      <w:lvlJc w:val="left"/>
      <w:pPr>
        <w:ind w:left="1656" w:hanging="360"/>
      </w:pPr>
    </w:lvl>
    <w:lvl w:ilvl="5">
      <w:numFmt w:val="bullet"/>
      <w:lvlText w:val="•"/>
      <w:lvlJc w:val="left"/>
      <w:pPr>
        <w:ind w:left="1865" w:hanging="360"/>
      </w:pPr>
    </w:lvl>
    <w:lvl w:ilvl="6">
      <w:numFmt w:val="bullet"/>
      <w:lvlText w:val="•"/>
      <w:lvlJc w:val="left"/>
      <w:pPr>
        <w:ind w:left="2074" w:hanging="360"/>
      </w:pPr>
    </w:lvl>
    <w:lvl w:ilvl="7">
      <w:numFmt w:val="bullet"/>
      <w:lvlText w:val="•"/>
      <w:lvlJc w:val="left"/>
      <w:pPr>
        <w:ind w:left="2284" w:hanging="360"/>
      </w:pPr>
    </w:lvl>
    <w:lvl w:ilvl="8">
      <w:numFmt w:val="bullet"/>
      <w:lvlText w:val="•"/>
      <w:lvlJc w:val="left"/>
      <w:pPr>
        <w:ind w:left="2493" w:hanging="360"/>
      </w:pPr>
    </w:lvl>
  </w:abstractNum>
  <w:abstractNum w:abstractNumId="33" w15:restartNumberingAfterBreak="0">
    <w:nsid w:val="00000423"/>
    <w:multiLevelType w:val="multilevel"/>
    <w:tmpl w:val="000008A6"/>
    <w:lvl w:ilvl="0">
      <w:numFmt w:val="bullet"/>
      <w:lvlText w:val=""/>
      <w:lvlJc w:val="left"/>
      <w:pPr>
        <w:ind w:left="819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54" w:hanging="360"/>
      </w:pPr>
    </w:lvl>
    <w:lvl w:ilvl="2">
      <w:numFmt w:val="bullet"/>
      <w:lvlText w:val="•"/>
      <w:lvlJc w:val="left"/>
      <w:pPr>
        <w:ind w:left="1289" w:hanging="360"/>
      </w:pPr>
    </w:lvl>
    <w:lvl w:ilvl="3">
      <w:numFmt w:val="bullet"/>
      <w:lvlText w:val="•"/>
      <w:lvlJc w:val="left"/>
      <w:pPr>
        <w:ind w:left="1524" w:hanging="360"/>
      </w:pPr>
    </w:lvl>
    <w:lvl w:ilvl="4">
      <w:numFmt w:val="bullet"/>
      <w:lvlText w:val="•"/>
      <w:lvlJc w:val="left"/>
      <w:pPr>
        <w:ind w:left="1759" w:hanging="360"/>
      </w:pPr>
    </w:lvl>
    <w:lvl w:ilvl="5">
      <w:numFmt w:val="bullet"/>
      <w:lvlText w:val="•"/>
      <w:lvlJc w:val="left"/>
      <w:pPr>
        <w:ind w:left="1994" w:hanging="360"/>
      </w:pPr>
    </w:lvl>
    <w:lvl w:ilvl="6">
      <w:numFmt w:val="bullet"/>
      <w:lvlText w:val="•"/>
      <w:lvlJc w:val="left"/>
      <w:pPr>
        <w:ind w:left="2228" w:hanging="360"/>
      </w:pPr>
    </w:lvl>
    <w:lvl w:ilvl="7">
      <w:numFmt w:val="bullet"/>
      <w:lvlText w:val="•"/>
      <w:lvlJc w:val="left"/>
      <w:pPr>
        <w:ind w:left="2463" w:hanging="360"/>
      </w:pPr>
    </w:lvl>
    <w:lvl w:ilvl="8">
      <w:numFmt w:val="bullet"/>
      <w:lvlText w:val="•"/>
      <w:lvlJc w:val="left"/>
      <w:pPr>
        <w:ind w:left="2698" w:hanging="360"/>
      </w:pPr>
    </w:lvl>
  </w:abstractNum>
  <w:abstractNum w:abstractNumId="34" w15:restartNumberingAfterBreak="0">
    <w:nsid w:val="00000424"/>
    <w:multiLevelType w:val="multilevel"/>
    <w:tmpl w:val="000008A7"/>
    <w:lvl w:ilvl="0">
      <w:numFmt w:val="bullet"/>
      <w:lvlText w:val=""/>
      <w:lvlJc w:val="left"/>
      <w:pPr>
        <w:ind w:left="819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54" w:hanging="360"/>
      </w:pPr>
    </w:lvl>
    <w:lvl w:ilvl="2">
      <w:numFmt w:val="bullet"/>
      <w:lvlText w:val="•"/>
      <w:lvlJc w:val="left"/>
      <w:pPr>
        <w:ind w:left="1289" w:hanging="360"/>
      </w:pPr>
    </w:lvl>
    <w:lvl w:ilvl="3">
      <w:numFmt w:val="bullet"/>
      <w:lvlText w:val="•"/>
      <w:lvlJc w:val="left"/>
      <w:pPr>
        <w:ind w:left="1524" w:hanging="360"/>
      </w:pPr>
    </w:lvl>
    <w:lvl w:ilvl="4">
      <w:numFmt w:val="bullet"/>
      <w:lvlText w:val="•"/>
      <w:lvlJc w:val="left"/>
      <w:pPr>
        <w:ind w:left="1759" w:hanging="360"/>
      </w:pPr>
    </w:lvl>
    <w:lvl w:ilvl="5">
      <w:numFmt w:val="bullet"/>
      <w:lvlText w:val="•"/>
      <w:lvlJc w:val="left"/>
      <w:pPr>
        <w:ind w:left="1994" w:hanging="360"/>
      </w:pPr>
    </w:lvl>
    <w:lvl w:ilvl="6">
      <w:numFmt w:val="bullet"/>
      <w:lvlText w:val="•"/>
      <w:lvlJc w:val="left"/>
      <w:pPr>
        <w:ind w:left="2228" w:hanging="360"/>
      </w:pPr>
    </w:lvl>
    <w:lvl w:ilvl="7">
      <w:numFmt w:val="bullet"/>
      <w:lvlText w:val="•"/>
      <w:lvlJc w:val="left"/>
      <w:pPr>
        <w:ind w:left="2463" w:hanging="360"/>
      </w:pPr>
    </w:lvl>
    <w:lvl w:ilvl="8">
      <w:numFmt w:val="bullet"/>
      <w:lvlText w:val="•"/>
      <w:lvlJc w:val="left"/>
      <w:pPr>
        <w:ind w:left="2698" w:hanging="360"/>
      </w:pPr>
    </w:lvl>
  </w:abstractNum>
  <w:abstractNum w:abstractNumId="35" w15:restartNumberingAfterBreak="0">
    <w:nsid w:val="00000425"/>
    <w:multiLevelType w:val="multilevel"/>
    <w:tmpl w:val="000008A8"/>
    <w:lvl w:ilvl="0">
      <w:numFmt w:val="bullet"/>
      <w:lvlText w:val=""/>
      <w:lvlJc w:val="left"/>
      <w:pPr>
        <w:ind w:left="819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29" w:hanging="360"/>
      </w:pPr>
    </w:lvl>
    <w:lvl w:ilvl="2">
      <w:numFmt w:val="bullet"/>
      <w:lvlText w:val="•"/>
      <w:lvlJc w:val="left"/>
      <w:pPr>
        <w:ind w:left="1238" w:hanging="360"/>
      </w:pPr>
    </w:lvl>
    <w:lvl w:ilvl="3">
      <w:numFmt w:val="bullet"/>
      <w:lvlText w:val="•"/>
      <w:lvlJc w:val="left"/>
      <w:pPr>
        <w:ind w:left="1447" w:hanging="360"/>
      </w:pPr>
    </w:lvl>
    <w:lvl w:ilvl="4">
      <w:numFmt w:val="bullet"/>
      <w:lvlText w:val="•"/>
      <w:lvlJc w:val="left"/>
      <w:pPr>
        <w:ind w:left="1656" w:hanging="360"/>
      </w:pPr>
    </w:lvl>
    <w:lvl w:ilvl="5">
      <w:numFmt w:val="bullet"/>
      <w:lvlText w:val="•"/>
      <w:lvlJc w:val="left"/>
      <w:pPr>
        <w:ind w:left="1865" w:hanging="360"/>
      </w:pPr>
    </w:lvl>
    <w:lvl w:ilvl="6">
      <w:numFmt w:val="bullet"/>
      <w:lvlText w:val="•"/>
      <w:lvlJc w:val="left"/>
      <w:pPr>
        <w:ind w:left="2074" w:hanging="360"/>
      </w:pPr>
    </w:lvl>
    <w:lvl w:ilvl="7">
      <w:numFmt w:val="bullet"/>
      <w:lvlText w:val="•"/>
      <w:lvlJc w:val="left"/>
      <w:pPr>
        <w:ind w:left="2284" w:hanging="360"/>
      </w:pPr>
    </w:lvl>
    <w:lvl w:ilvl="8">
      <w:numFmt w:val="bullet"/>
      <w:lvlText w:val="•"/>
      <w:lvlJc w:val="left"/>
      <w:pPr>
        <w:ind w:left="2493" w:hanging="360"/>
      </w:pPr>
    </w:lvl>
  </w:abstractNum>
  <w:abstractNum w:abstractNumId="36" w15:restartNumberingAfterBreak="0">
    <w:nsid w:val="00000426"/>
    <w:multiLevelType w:val="multilevel"/>
    <w:tmpl w:val="000008A9"/>
    <w:lvl w:ilvl="0">
      <w:numFmt w:val="bullet"/>
      <w:lvlText w:val=""/>
      <w:lvlJc w:val="left"/>
      <w:pPr>
        <w:ind w:left="819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54" w:hanging="360"/>
      </w:pPr>
    </w:lvl>
    <w:lvl w:ilvl="2">
      <w:numFmt w:val="bullet"/>
      <w:lvlText w:val="•"/>
      <w:lvlJc w:val="left"/>
      <w:pPr>
        <w:ind w:left="1289" w:hanging="360"/>
      </w:pPr>
    </w:lvl>
    <w:lvl w:ilvl="3">
      <w:numFmt w:val="bullet"/>
      <w:lvlText w:val="•"/>
      <w:lvlJc w:val="left"/>
      <w:pPr>
        <w:ind w:left="1524" w:hanging="360"/>
      </w:pPr>
    </w:lvl>
    <w:lvl w:ilvl="4">
      <w:numFmt w:val="bullet"/>
      <w:lvlText w:val="•"/>
      <w:lvlJc w:val="left"/>
      <w:pPr>
        <w:ind w:left="1759" w:hanging="360"/>
      </w:pPr>
    </w:lvl>
    <w:lvl w:ilvl="5">
      <w:numFmt w:val="bullet"/>
      <w:lvlText w:val="•"/>
      <w:lvlJc w:val="left"/>
      <w:pPr>
        <w:ind w:left="1994" w:hanging="360"/>
      </w:pPr>
    </w:lvl>
    <w:lvl w:ilvl="6">
      <w:numFmt w:val="bullet"/>
      <w:lvlText w:val="•"/>
      <w:lvlJc w:val="left"/>
      <w:pPr>
        <w:ind w:left="2228" w:hanging="360"/>
      </w:pPr>
    </w:lvl>
    <w:lvl w:ilvl="7">
      <w:numFmt w:val="bullet"/>
      <w:lvlText w:val="•"/>
      <w:lvlJc w:val="left"/>
      <w:pPr>
        <w:ind w:left="2463" w:hanging="360"/>
      </w:pPr>
    </w:lvl>
    <w:lvl w:ilvl="8">
      <w:numFmt w:val="bullet"/>
      <w:lvlText w:val="•"/>
      <w:lvlJc w:val="left"/>
      <w:pPr>
        <w:ind w:left="2698" w:hanging="360"/>
      </w:pPr>
    </w:lvl>
  </w:abstractNum>
  <w:abstractNum w:abstractNumId="37" w15:restartNumberingAfterBreak="0">
    <w:nsid w:val="00000427"/>
    <w:multiLevelType w:val="multilevel"/>
    <w:tmpl w:val="000008AA"/>
    <w:lvl w:ilvl="0">
      <w:numFmt w:val="bullet"/>
      <w:lvlText w:val=""/>
      <w:lvlJc w:val="left"/>
      <w:pPr>
        <w:ind w:left="819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28" w:hanging="360"/>
      </w:pPr>
    </w:lvl>
    <w:lvl w:ilvl="2">
      <w:numFmt w:val="bullet"/>
      <w:lvlText w:val="•"/>
      <w:lvlJc w:val="left"/>
      <w:pPr>
        <w:ind w:left="1238" w:hanging="360"/>
      </w:pPr>
    </w:lvl>
    <w:lvl w:ilvl="3">
      <w:numFmt w:val="bullet"/>
      <w:lvlText w:val="•"/>
      <w:lvlJc w:val="left"/>
      <w:pPr>
        <w:ind w:left="1447" w:hanging="360"/>
      </w:pPr>
    </w:lvl>
    <w:lvl w:ilvl="4">
      <w:numFmt w:val="bullet"/>
      <w:lvlText w:val="•"/>
      <w:lvlJc w:val="left"/>
      <w:pPr>
        <w:ind w:left="1656" w:hanging="360"/>
      </w:pPr>
    </w:lvl>
    <w:lvl w:ilvl="5">
      <w:numFmt w:val="bullet"/>
      <w:lvlText w:val="•"/>
      <w:lvlJc w:val="left"/>
      <w:pPr>
        <w:ind w:left="1865" w:hanging="360"/>
      </w:pPr>
    </w:lvl>
    <w:lvl w:ilvl="6">
      <w:numFmt w:val="bullet"/>
      <w:lvlText w:val="•"/>
      <w:lvlJc w:val="left"/>
      <w:pPr>
        <w:ind w:left="2074" w:hanging="360"/>
      </w:pPr>
    </w:lvl>
    <w:lvl w:ilvl="7">
      <w:numFmt w:val="bullet"/>
      <w:lvlText w:val="•"/>
      <w:lvlJc w:val="left"/>
      <w:pPr>
        <w:ind w:left="2284" w:hanging="360"/>
      </w:pPr>
    </w:lvl>
    <w:lvl w:ilvl="8">
      <w:numFmt w:val="bullet"/>
      <w:lvlText w:val="•"/>
      <w:lvlJc w:val="left"/>
      <w:pPr>
        <w:ind w:left="2493" w:hanging="360"/>
      </w:pPr>
    </w:lvl>
  </w:abstractNum>
  <w:abstractNum w:abstractNumId="38" w15:restartNumberingAfterBreak="0">
    <w:nsid w:val="00000428"/>
    <w:multiLevelType w:val="multilevel"/>
    <w:tmpl w:val="000008AB"/>
    <w:lvl w:ilvl="0">
      <w:numFmt w:val="bullet"/>
      <w:lvlText w:val=""/>
      <w:lvlJc w:val="left"/>
      <w:pPr>
        <w:ind w:left="819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54" w:hanging="360"/>
      </w:pPr>
    </w:lvl>
    <w:lvl w:ilvl="2">
      <w:numFmt w:val="bullet"/>
      <w:lvlText w:val="•"/>
      <w:lvlJc w:val="left"/>
      <w:pPr>
        <w:ind w:left="1289" w:hanging="360"/>
      </w:pPr>
    </w:lvl>
    <w:lvl w:ilvl="3">
      <w:numFmt w:val="bullet"/>
      <w:lvlText w:val="•"/>
      <w:lvlJc w:val="left"/>
      <w:pPr>
        <w:ind w:left="1524" w:hanging="360"/>
      </w:pPr>
    </w:lvl>
    <w:lvl w:ilvl="4">
      <w:numFmt w:val="bullet"/>
      <w:lvlText w:val="•"/>
      <w:lvlJc w:val="left"/>
      <w:pPr>
        <w:ind w:left="1759" w:hanging="360"/>
      </w:pPr>
    </w:lvl>
    <w:lvl w:ilvl="5">
      <w:numFmt w:val="bullet"/>
      <w:lvlText w:val="•"/>
      <w:lvlJc w:val="left"/>
      <w:pPr>
        <w:ind w:left="1994" w:hanging="360"/>
      </w:pPr>
    </w:lvl>
    <w:lvl w:ilvl="6">
      <w:numFmt w:val="bullet"/>
      <w:lvlText w:val="•"/>
      <w:lvlJc w:val="left"/>
      <w:pPr>
        <w:ind w:left="2228" w:hanging="360"/>
      </w:pPr>
    </w:lvl>
    <w:lvl w:ilvl="7">
      <w:numFmt w:val="bullet"/>
      <w:lvlText w:val="•"/>
      <w:lvlJc w:val="left"/>
      <w:pPr>
        <w:ind w:left="2463" w:hanging="360"/>
      </w:pPr>
    </w:lvl>
    <w:lvl w:ilvl="8">
      <w:numFmt w:val="bullet"/>
      <w:lvlText w:val="•"/>
      <w:lvlJc w:val="left"/>
      <w:pPr>
        <w:ind w:left="2698" w:hanging="360"/>
      </w:pPr>
    </w:lvl>
  </w:abstractNum>
  <w:abstractNum w:abstractNumId="39" w15:restartNumberingAfterBreak="0">
    <w:nsid w:val="00000429"/>
    <w:multiLevelType w:val="multilevel"/>
    <w:tmpl w:val="000008AC"/>
    <w:lvl w:ilvl="0">
      <w:numFmt w:val="bullet"/>
      <w:lvlText w:val=""/>
      <w:lvlJc w:val="left"/>
      <w:pPr>
        <w:ind w:left="820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54" w:hanging="360"/>
      </w:pPr>
    </w:lvl>
    <w:lvl w:ilvl="2">
      <w:numFmt w:val="bullet"/>
      <w:lvlText w:val="•"/>
      <w:lvlJc w:val="left"/>
      <w:pPr>
        <w:ind w:left="1289" w:hanging="360"/>
      </w:pPr>
    </w:lvl>
    <w:lvl w:ilvl="3">
      <w:numFmt w:val="bullet"/>
      <w:lvlText w:val="•"/>
      <w:lvlJc w:val="left"/>
      <w:pPr>
        <w:ind w:left="1524" w:hanging="360"/>
      </w:pPr>
    </w:lvl>
    <w:lvl w:ilvl="4">
      <w:numFmt w:val="bullet"/>
      <w:lvlText w:val="•"/>
      <w:lvlJc w:val="left"/>
      <w:pPr>
        <w:ind w:left="1759" w:hanging="360"/>
      </w:pPr>
    </w:lvl>
    <w:lvl w:ilvl="5">
      <w:numFmt w:val="bullet"/>
      <w:lvlText w:val="•"/>
      <w:lvlJc w:val="left"/>
      <w:pPr>
        <w:ind w:left="1994" w:hanging="360"/>
      </w:pPr>
    </w:lvl>
    <w:lvl w:ilvl="6">
      <w:numFmt w:val="bullet"/>
      <w:lvlText w:val="•"/>
      <w:lvlJc w:val="left"/>
      <w:pPr>
        <w:ind w:left="2229" w:hanging="360"/>
      </w:pPr>
    </w:lvl>
    <w:lvl w:ilvl="7">
      <w:numFmt w:val="bullet"/>
      <w:lvlText w:val="•"/>
      <w:lvlJc w:val="left"/>
      <w:pPr>
        <w:ind w:left="2463" w:hanging="360"/>
      </w:pPr>
    </w:lvl>
    <w:lvl w:ilvl="8">
      <w:numFmt w:val="bullet"/>
      <w:lvlText w:val="•"/>
      <w:lvlJc w:val="left"/>
      <w:pPr>
        <w:ind w:left="2698" w:hanging="360"/>
      </w:pPr>
    </w:lvl>
  </w:abstractNum>
  <w:abstractNum w:abstractNumId="40" w15:restartNumberingAfterBreak="0">
    <w:nsid w:val="0000042A"/>
    <w:multiLevelType w:val="multilevel"/>
    <w:tmpl w:val="000008AD"/>
    <w:lvl w:ilvl="0">
      <w:numFmt w:val="bullet"/>
      <w:lvlText w:val=""/>
      <w:lvlJc w:val="left"/>
      <w:pPr>
        <w:ind w:left="819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29" w:hanging="360"/>
      </w:pPr>
    </w:lvl>
    <w:lvl w:ilvl="2">
      <w:numFmt w:val="bullet"/>
      <w:lvlText w:val="•"/>
      <w:lvlJc w:val="left"/>
      <w:pPr>
        <w:ind w:left="1238" w:hanging="360"/>
      </w:pPr>
    </w:lvl>
    <w:lvl w:ilvl="3">
      <w:numFmt w:val="bullet"/>
      <w:lvlText w:val="•"/>
      <w:lvlJc w:val="left"/>
      <w:pPr>
        <w:ind w:left="1447" w:hanging="360"/>
      </w:pPr>
    </w:lvl>
    <w:lvl w:ilvl="4">
      <w:numFmt w:val="bullet"/>
      <w:lvlText w:val="•"/>
      <w:lvlJc w:val="left"/>
      <w:pPr>
        <w:ind w:left="1656" w:hanging="360"/>
      </w:pPr>
    </w:lvl>
    <w:lvl w:ilvl="5">
      <w:numFmt w:val="bullet"/>
      <w:lvlText w:val="•"/>
      <w:lvlJc w:val="left"/>
      <w:pPr>
        <w:ind w:left="1865" w:hanging="360"/>
      </w:pPr>
    </w:lvl>
    <w:lvl w:ilvl="6">
      <w:numFmt w:val="bullet"/>
      <w:lvlText w:val="•"/>
      <w:lvlJc w:val="left"/>
      <w:pPr>
        <w:ind w:left="2074" w:hanging="360"/>
      </w:pPr>
    </w:lvl>
    <w:lvl w:ilvl="7">
      <w:numFmt w:val="bullet"/>
      <w:lvlText w:val="•"/>
      <w:lvlJc w:val="left"/>
      <w:pPr>
        <w:ind w:left="2284" w:hanging="360"/>
      </w:pPr>
    </w:lvl>
    <w:lvl w:ilvl="8">
      <w:numFmt w:val="bullet"/>
      <w:lvlText w:val="•"/>
      <w:lvlJc w:val="left"/>
      <w:pPr>
        <w:ind w:left="2493" w:hanging="360"/>
      </w:pPr>
    </w:lvl>
  </w:abstractNum>
  <w:abstractNum w:abstractNumId="41" w15:restartNumberingAfterBreak="0">
    <w:nsid w:val="0000042B"/>
    <w:multiLevelType w:val="multilevel"/>
    <w:tmpl w:val="000008AE"/>
    <w:lvl w:ilvl="0">
      <w:numFmt w:val="bullet"/>
      <w:lvlText w:val=""/>
      <w:lvlJc w:val="left"/>
      <w:pPr>
        <w:ind w:left="819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54" w:hanging="360"/>
      </w:pPr>
    </w:lvl>
    <w:lvl w:ilvl="2">
      <w:numFmt w:val="bullet"/>
      <w:lvlText w:val="•"/>
      <w:lvlJc w:val="left"/>
      <w:pPr>
        <w:ind w:left="1289" w:hanging="360"/>
      </w:pPr>
    </w:lvl>
    <w:lvl w:ilvl="3">
      <w:numFmt w:val="bullet"/>
      <w:lvlText w:val="•"/>
      <w:lvlJc w:val="left"/>
      <w:pPr>
        <w:ind w:left="1524" w:hanging="360"/>
      </w:pPr>
    </w:lvl>
    <w:lvl w:ilvl="4">
      <w:numFmt w:val="bullet"/>
      <w:lvlText w:val="•"/>
      <w:lvlJc w:val="left"/>
      <w:pPr>
        <w:ind w:left="1759" w:hanging="360"/>
      </w:pPr>
    </w:lvl>
    <w:lvl w:ilvl="5">
      <w:numFmt w:val="bullet"/>
      <w:lvlText w:val="•"/>
      <w:lvlJc w:val="left"/>
      <w:pPr>
        <w:ind w:left="1994" w:hanging="360"/>
      </w:pPr>
    </w:lvl>
    <w:lvl w:ilvl="6">
      <w:numFmt w:val="bullet"/>
      <w:lvlText w:val="•"/>
      <w:lvlJc w:val="left"/>
      <w:pPr>
        <w:ind w:left="2228" w:hanging="360"/>
      </w:pPr>
    </w:lvl>
    <w:lvl w:ilvl="7">
      <w:numFmt w:val="bullet"/>
      <w:lvlText w:val="•"/>
      <w:lvlJc w:val="left"/>
      <w:pPr>
        <w:ind w:left="2463" w:hanging="360"/>
      </w:pPr>
    </w:lvl>
    <w:lvl w:ilvl="8">
      <w:numFmt w:val="bullet"/>
      <w:lvlText w:val="•"/>
      <w:lvlJc w:val="left"/>
      <w:pPr>
        <w:ind w:left="2698" w:hanging="360"/>
      </w:pPr>
    </w:lvl>
  </w:abstractNum>
  <w:abstractNum w:abstractNumId="42" w15:restartNumberingAfterBreak="0">
    <w:nsid w:val="0000042C"/>
    <w:multiLevelType w:val="multilevel"/>
    <w:tmpl w:val="000008AF"/>
    <w:lvl w:ilvl="0">
      <w:numFmt w:val="bullet"/>
      <w:lvlText w:val=""/>
      <w:lvlJc w:val="left"/>
      <w:pPr>
        <w:ind w:left="819"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28" w:hanging="360"/>
      </w:pPr>
    </w:lvl>
    <w:lvl w:ilvl="2">
      <w:numFmt w:val="bullet"/>
      <w:lvlText w:val="•"/>
      <w:lvlJc w:val="left"/>
      <w:pPr>
        <w:ind w:left="1238" w:hanging="360"/>
      </w:pPr>
    </w:lvl>
    <w:lvl w:ilvl="3">
      <w:numFmt w:val="bullet"/>
      <w:lvlText w:val="•"/>
      <w:lvlJc w:val="left"/>
      <w:pPr>
        <w:ind w:left="1447" w:hanging="360"/>
      </w:pPr>
    </w:lvl>
    <w:lvl w:ilvl="4">
      <w:numFmt w:val="bullet"/>
      <w:lvlText w:val="•"/>
      <w:lvlJc w:val="left"/>
      <w:pPr>
        <w:ind w:left="1656" w:hanging="360"/>
      </w:pPr>
    </w:lvl>
    <w:lvl w:ilvl="5">
      <w:numFmt w:val="bullet"/>
      <w:lvlText w:val="•"/>
      <w:lvlJc w:val="left"/>
      <w:pPr>
        <w:ind w:left="1865" w:hanging="360"/>
      </w:pPr>
    </w:lvl>
    <w:lvl w:ilvl="6">
      <w:numFmt w:val="bullet"/>
      <w:lvlText w:val="•"/>
      <w:lvlJc w:val="left"/>
      <w:pPr>
        <w:ind w:left="2074" w:hanging="360"/>
      </w:pPr>
    </w:lvl>
    <w:lvl w:ilvl="7">
      <w:numFmt w:val="bullet"/>
      <w:lvlText w:val="•"/>
      <w:lvlJc w:val="left"/>
      <w:pPr>
        <w:ind w:left="2284" w:hanging="360"/>
      </w:pPr>
    </w:lvl>
    <w:lvl w:ilvl="8">
      <w:numFmt w:val="bullet"/>
      <w:lvlText w:val="•"/>
      <w:lvlJc w:val="left"/>
      <w:pPr>
        <w:ind w:left="2493" w:hanging="360"/>
      </w:pPr>
    </w:lvl>
  </w:abstractNum>
  <w:abstractNum w:abstractNumId="43" w15:restartNumberingAfterBreak="0">
    <w:nsid w:val="231340B7"/>
    <w:multiLevelType w:val="hybridMultilevel"/>
    <w:tmpl w:val="17F4692A"/>
    <w:lvl w:ilvl="0" w:tplc="714A9178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C15122"/>
    <w:multiLevelType w:val="hybridMultilevel"/>
    <w:tmpl w:val="BA947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8666B1"/>
    <w:multiLevelType w:val="hybridMultilevel"/>
    <w:tmpl w:val="52FC0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C55219"/>
    <w:multiLevelType w:val="hybridMultilevel"/>
    <w:tmpl w:val="A1AE2888"/>
    <w:lvl w:ilvl="0" w:tplc="E4DA2AAE">
      <w:start w:val="1"/>
      <w:numFmt w:val="lowerLetter"/>
      <w:lvlText w:val="%1)"/>
      <w:lvlJc w:val="left"/>
      <w:pPr>
        <w:ind w:left="6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4" w:hanging="360"/>
      </w:pPr>
    </w:lvl>
    <w:lvl w:ilvl="2" w:tplc="0809001B" w:tentative="1">
      <w:start w:val="1"/>
      <w:numFmt w:val="lowerRoman"/>
      <w:lvlText w:val="%3."/>
      <w:lvlJc w:val="right"/>
      <w:pPr>
        <w:ind w:left="2124" w:hanging="180"/>
      </w:pPr>
    </w:lvl>
    <w:lvl w:ilvl="3" w:tplc="0809000F" w:tentative="1">
      <w:start w:val="1"/>
      <w:numFmt w:val="decimal"/>
      <w:lvlText w:val="%4."/>
      <w:lvlJc w:val="left"/>
      <w:pPr>
        <w:ind w:left="2844" w:hanging="360"/>
      </w:pPr>
    </w:lvl>
    <w:lvl w:ilvl="4" w:tplc="08090019" w:tentative="1">
      <w:start w:val="1"/>
      <w:numFmt w:val="lowerLetter"/>
      <w:lvlText w:val="%5."/>
      <w:lvlJc w:val="left"/>
      <w:pPr>
        <w:ind w:left="3564" w:hanging="360"/>
      </w:pPr>
    </w:lvl>
    <w:lvl w:ilvl="5" w:tplc="0809001B" w:tentative="1">
      <w:start w:val="1"/>
      <w:numFmt w:val="lowerRoman"/>
      <w:lvlText w:val="%6."/>
      <w:lvlJc w:val="right"/>
      <w:pPr>
        <w:ind w:left="4284" w:hanging="180"/>
      </w:pPr>
    </w:lvl>
    <w:lvl w:ilvl="6" w:tplc="0809000F" w:tentative="1">
      <w:start w:val="1"/>
      <w:numFmt w:val="decimal"/>
      <w:lvlText w:val="%7."/>
      <w:lvlJc w:val="left"/>
      <w:pPr>
        <w:ind w:left="5004" w:hanging="360"/>
      </w:pPr>
    </w:lvl>
    <w:lvl w:ilvl="7" w:tplc="08090019" w:tentative="1">
      <w:start w:val="1"/>
      <w:numFmt w:val="lowerLetter"/>
      <w:lvlText w:val="%8."/>
      <w:lvlJc w:val="left"/>
      <w:pPr>
        <w:ind w:left="5724" w:hanging="360"/>
      </w:pPr>
    </w:lvl>
    <w:lvl w:ilvl="8" w:tplc="0809001B" w:tentative="1">
      <w:start w:val="1"/>
      <w:numFmt w:val="lowerRoman"/>
      <w:lvlText w:val="%9."/>
      <w:lvlJc w:val="right"/>
      <w:pPr>
        <w:ind w:left="6444" w:hanging="180"/>
      </w:pPr>
    </w:lvl>
  </w:abstractNum>
  <w:num w:numId="1" w16cid:durableId="1871723344">
    <w:abstractNumId w:val="42"/>
  </w:num>
  <w:num w:numId="2" w16cid:durableId="1335957435">
    <w:abstractNumId w:val="41"/>
  </w:num>
  <w:num w:numId="3" w16cid:durableId="1376738408">
    <w:abstractNumId w:val="40"/>
  </w:num>
  <w:num w:numId="4" w16cid:durableId="480848731">
    <w:abstractNumId w:val="39"/>
  </w:num>
  <w:num w:numId="5" w16cid:durableId="296036157">
    <w:abstractNumId w:val="38"/>
  </w:num>
  <w:num w:numId="6" w16cid:durableId="860169200">
    <w:abstractNumId w:val="37"/>
  </w:num>
  <w:num w:numId="7" w16cid:durableId="140586819">
    <w:abstractNumId w:val="36"/>
  </w:num>
  <w:num w:numId="8" w16cid:durableId="1818298369">
    <w:abstractNumId w:val="35"/>
  </w:num>
  <w:num w:numId="9" w16cid:durableId="185947700">
    <w:abstractNumId w:val="34"/>
  </w:num>
  <w:num w:numId="10" w16cid:durableId="1182471922">
    <w:abstractNumId w:val="33"/>
  </w:num>
  <w:num w:numId="11" w16cid:durableId="136998100">
    <w:abstractNumId w:val="32"/>
  </w:num>
  <w:num w:numId="12" w16cid:durableId="1830440146">
    <w:abstractNumId w:val="31"/>
  </w:num>
  <w:num w:numId="13" w16cid:durableId="1694378189">
    <w:abstractNumId w:val="30"/>
  </w:num>
  <w:num w:numId="14" w16cid:durableId="1334213286">
    <w:abstractNumId w:val="29"/>
  </w:num>
  <w:num w:numId="15" w16cid:durableId="177164683">
    <w:abstractNumId w:val="28"/>
  </w:num>
  <w:num w:numId="16" w16cid:durableId="860431805">
    <w:abstractNumId w:val="27"/>
  </w:num>
  <w:num w:numId="17" w16cid:durableId="904488468">
    <w:abstractNumId w:val="26"/>
  </w:num>
  <w:num w:numId="18" w16cid:durableId="1507163407">
    <w:abstractNumId w:val="25"/>
  </w:num>
  <w:num w:numId="19" w16cid:durableId="2007004511">
    <w:abstractNumId w:val="24"/>
  </w:num>
  <w:num w:numId="20" w16cid:durableId="1182204102">
    <w:abstractNumId w:val="23"/>
  </w:num>
  <w:num w:numId="21" w16cid:durableId="1890729878">
    <w:abstractNumId w:val="22"/>
  </w:num>
  <w:num w:numId="22" w16cid:durableId="1174684578">
    <w:abstractNumId w:val="21"/>
  </w:num>
  <w:num w:numId="23" w16cid:durableId="972641788">
    <w:abstractNumId w:val="20"/>
  </w:num>
  <w:num w:numId="24" w16cid:durableId="2101176087">
    <w:abstractNumId w:val="19"/>
  </w:num>
  <w:num w:numId="25" w16cid:durableId="583880699">
    <w:abstractNumId w:val="18"/>
  </w:num>
  <w:num w:numId="26" w16cid:durableId="1793278618">
    <w:abstractNumId w:val="17"/>
  </w:num>
  <w:num w:numId="27" w16cid:durableId="335427687">
    <w:abstractNumId w:val="16"/>
  </w:num>
  <w:num w:numId="28" w16cid:durableId="1446920987">
    <w:abstractNumId w:val="15"/>
  </w:num>
  <w:num w:numId="29" w16cid:durableId="1381713676">
    <w:abstractNumId w:val="14"/>
  </w:num>
  <w:num w:numId="30" w16cid:durableId="731387913">
    <w:abstractNumId w:val="13"/>
  </w:num>
  <w:num w:numId="31" w16cid:durableId="959532735">
    <w:abstractNumId w:val="12"/>
  </w:num>
  <w:num w:numId="32" w16cid:durableId="58403737">
    <w:abstractNumId w:val="11"/>
  </w:num>
  <w:num w:numId="33" w16cid:durableId="1686126311">
    <w:abstractNumId w:val="10"/>
  </w:num>
  <w:num w:numId="34" w16cid:durableId="2055346618">
    <w:abstractNumId w:val="9"/>
  </w:num>
  <w:num w:numId="35" w16cid:durableId="1404254820">
    <w:abstractNumId w:val="8"/>
  </w:num>
  <w:num w:numId="36" w16cid:durableId="1500270553">
    <w:abstractNumId w:val="7"/>
  </w:num>
  <w:num w:numId="37" w16cid:durableId="223838101">
    <w:abstractNumId w:val="6"/>
  </w:num>
  <w:num w:numId="38" w16cid:durableId="1962761510">
    <w:abstractNumId w:val="5"/>
  </w:num>
  <w:num w:numId="39" w16cid:durableId="298269804">
    <w:abstractNumId w:val="4"/>
  </w:num>
  <w:num w:numId="40" w16cid:durableId="837502116">
    <w:abstractNumId w:val="3"/>
  </w:num>
  <w:num w:numId="41" w16cid:durableId="1498039263">
    <w:abstractNumId w:val="2"/>
  </w:num>
  <w:num w:numId="42" w16cid:durableId="739137771">
    <w:abstractNumId w:val="1"/>
  </w:num>
  <w:num w:numId="43" w16cid:durableId="1636333955">
    <w:abstractNumId w:val="0"/>
  </w:num>
  <w:num w:numId="44" w16cid:durableId="1460999153">
    <w:abstractNumId w:val="45"/>
  </w:num>
  <w:num w:numId="45" w16cid:durableId="1305549556">
    <w:abstractNumId w:val="44"/>
  </w:num>
  <w:num w:numId="46" w16cid:durableId="1503206945">
    <w:abstractNumId w:val="43"/>
  </w:num>
  <w:num w:numId="47" w16cid:durableId="1052116398">
    <w:abstractNumId w:val="4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lly Stocker">
    <w15:presenceInfo w15:providerId="AD" w15:userId="S-1-5-21-1430016893-3367594156-591232521-4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78"/>
    <w:rsid w:val="00065564"/>
    <w:rsid w:val="000D0336"/>
    <w:rsid w:val="000E7586"/>
    <w:rsid w:val="001751EB"/>
    <w:rsid w:val="00244EC2"/>
    <w:rsid w:val="00363FD7"/>
    <w:rsid w:val="00382FB8"/>
    <w:rsid w:val="003B3E38"/>
    <w:rsid w:val="004150F7"/>
    <w:rsid w:val="004D08F8"/>
    <w:rsid w:val="00500101"/>
    <w:rsid w:val="00592AEE"/>
    <w:rsid w:val="00597FD4"/>
    <w:rsid w:val="00633AD7"/>
    <w:rsid w:val="0067580F"/>
    <w:rsid w:val="006762B0"/>
    <w:rsid w:val="006F5478"/>
    <w:rsid w:val="007518B2"/>
    <w:rsid w:val="00772F84"/>
    <w:rsid w:val="0079341F"/>
    <w:rsid w:val="007E7C4E"/>
    <w:rsid w:val="009801F1"/>
    <w:rsid w:val="009C7B04"/>
    <w:rsid w:val="00A57989"/>
    <w:rsid w:val="00A61474"/>
    <w:rsid w:val="00A70308"/>
    <w:rsid w:val="00AD582C"/>
    <w:rsid w:val="00AE2F79"/>
    <w:rsid w:val="00AF60A7"/>
    <w:rsid w:val="00C24802"/>
    <w:rsid w:val="00C85602"/>
    <w:rsid w:val="00C86AAF"/>
    <w:rsid w:val="00E07834"/>
    <w:rsid w:val="00E84ED2"/>
    <w:rsid w:val="00EC77BD"/>
    <w:rsid w:val="00FA50A5"/>
    <w:rsid w:val="00FB3424"/>
    <w:rsid w:val="00FD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BD05CE"/>
  <w15:docId w15:val="{F6DEC2D6-8604-467E-A835-B8A4FF10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F5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6F5478"/>
    <w:pPr>
      <w:ind w:left="383"/>
      <w:outlineLvl w:val="0"/>
    </w:pPr>
    <w:rPr>
      <w:rFonts w:ascii="Arial" w:hAnsi="Arial" w:cs="Arial"/>
      <w:b/>
      <w:bCs/>
      <w:sz w:val="23"/>
      <w:szCs w:val="23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6F5478"/>
    <w:pPr>
      <w:ind w:left="414"/>
      <w:outlineLvl w:val="1"/>
    </w:pPr>
    <w:rPr>
      <w:rFonts w:ascii="Arial" w:hAnsi="Arial" w:cs="Arial"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1"/>
    <w:qFormat/>
    <w:rsid w:val="006F5478"/>
    <w:pPr>
      <w:ind w:left="840" w:hanging="720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F5478"/>
    <w:rPr>
      <w:rFonts w:ascii="Arial" w:eastAsiaTheme="minorEastAsia" w:hAnsi="Arial" w:cs="Arial"/>
      <w:b/>
      <w:bCs/>
      <w:sz w:val="23"/>
      <w:szCs w:val="23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6F5478"/>
    <w:rPr>
      <w:rFonts w:ascii="Arial" w:eastAsiaTheme="minorEastAsia" w:hAnsi="Arial" w:cs="Arial"/>
      <w:sz w:val="23"/>
      <w:szCs w:val="23"/>
      <w:lang w:eastAsia="en-GB"/>
    </w:rPr>
  </w:style>
  <w:style w:type="character" w:customStyle="1" w:styleId="Heading3Char">
    <w:name w:val="Heading 3 Char"/>
    <w:basedOn w:val="DefaultParagraphFont"/>
    <w:link w:val="Heading3"/>
    <w:uiPriority w:val="1"/>
    <w:rsid w:val="006F5478"/>
    <w:rPr>
      <w:rFonts w:ascii="Arial" w:eastAsiaTheme="minorEastAsia" w:hAnsi="Arial" w:cs="Arial"/>
      <w:b/>
      <w:bCs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6F5478"/>
    <w:pPr>
      <w:ind w:left="820" w:hanging="36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F5478"/>
    <w:rPr>
      <w:rFonts w:ascii="Arial" w:eastAsiaTheme="minorEastAsia" w:hAnsi="Arial" w:cs="Arial"/>
      <w:lang w:eastAsia="en-GB"/>
    </w:rPr>
  </w:style>
  <w:style w:type="paragraph" w:styleId="ListParagraph">
    <w:name w:val="List Paragraph"/>
    <w:basedOn w:val="Normal"/>
    <w:uiPriority w:val="1"/>
    <w:qFormat/>
    <w:rsid w:val="006F5478"/>
  </w:style>
  <w:style w:type="paragraph" w:customStyle="1" w:styleId="TableParagraph">
    <w:name w:val="Table Paragraph"/>
    <w:basedOn w:val="Normal"/>
    <w:uiPriority w:val="1"/>
    <w:qFormat/>
    <w:rsid w:val="006F5478"/>
  </w:style>
  <w:style w:type="table" w:styleId="TableGrid">
    <w:name w:val="Table Grid"/>
    <w:basedOn w:val="TableNormal"/>
    <w:uiPriority w:val="59"/>
    <w:rsid w:val="00FB3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2AE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7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C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C4E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C4E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C4E"/>
    <w:rPr>
      <w:rFonts w:ascii="Segoe UI" w:eastAsiaTheme="minorEastAsia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633AD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edfordscb.proceduresonline.com/contents.html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18" ma:contentTypeDescription="Create a new document." ma:contentTypeScope="" ma:versionID="808031e8d81a513a9004a8b3099153fe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857e099a84efcb8fad1305426ca1292f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XVTAZUJVTSQM-307003130-1565788</_dlc_DocId>
    <_dlc_DocIdUrl xmlns="2412a510-4c64-448d-9501-0e9bb7450609">
      <Url>https://onetouchhealth.sharepoint.com/sites/TrixData/_layouts/15/DocIdRedir.aspx?ID=XVTAZUJVTSQM-307003130-1565788</Url>
      <Description>XVTAZUJVTSQM-307003130-1565788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1E213C-B83E-4456-A075-0CAE33039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C20F7C-E2D5-4A1A-843E-35D64E1D1DF4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9214660b-7908-4d7e-b1c4-d6ab2486f41d"/>
    <ds:schemaRef ds:uri="8a107034-13ed-4ed7-89a0-85068d8c3404"/>
    <ds:schemaRef ds:uri="http://purl.org/dc/terms/"/>
    <ds:schemaRef ds:uri="http://schemas.openxmlformats.org/package/2006/metadata/core-properties"/>
    <ds:schemaRef ds:uri="http://purl.org/dc/dcmitype/"/>
    <ds:schemaRef ds:uri="b7f336ec-8e78-434b-b427-21fcecaa0ab0"/>
    <ds:schemaRef ds:uri="2412a510-4c64-448d-9501-0e9bb7450609"/>
  </ds:schemaRefs>
</ds:datastoreItem>
</file>

<file path=customXml/itemProps3.xml><?xml version="1.0" encoding="utf-8"?>
<ds:datastoreItem xmlns:ds="http://schemas.openxmlformats.org/officeDocument/2006/customXml" ds:itemID="{15E758A7-989A-409B-95E9-2DF7289FA8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9BEE4FE-D189-4DBE-908F-CB416050B0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Abbie</dc:creator>
  <cp:lastModifiedBy>Ethan Gillies</cp:lastModifiedBy>
  <cp:revision>2</cp:revision>
  <cp:lastPrinted>2017-10-13T14:31:00Z</cp:lastPrinted>
  <dcterms:created xsi:type="dcterms:W3CDTF">2023-10-27T10:20:00Z</dcterms:created>
  <dcterms:modified xsi:type="dcterms:W3CDTF">2023-10-27T10:20:00Z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_dlc_DocIdItemGuid">
    <vt:lpwstr>2b82d183-e844-40db-9549-0a049688fdc2</vt:lpwstr>
  </property>
  <property fmtid="{D5CDD505-2E9C-101B-9397-08002B2CF9AE}" pid="4" name="MediaServiceImageTags">
    <vt:lpwstr/>
  </property>
</Properties>
</file>