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600" w:firstRow="0" w:lastRow="0" w:firstColumn="0" w:lastColumn="0" w:noHBand="1" w:noVBand="1"/>
      </w:tblPr>
      <w:tblGrid>
        <w:gridCol w:w="2088"/>
        <w:gridCol w:w="8712"/>
      </w:tblGrid>
      <w:tr w:rsidR="004C3D57" w14:paraId="57FF43DB" w14:textId="77777777" w:rsidTr="009F1FEF">
        <w:trPr>
          <w:trHeight w:val="1728"/>
        </w:trPr>
        <w:tc>
          <w:tcPr>
            <w:tcW w:w="1890" w:type="dxa"/>
            <w:shd w:val="clear" w:color="auto" w:fill="593470" w:themeFill="accent1" w:themeFillShade="80"/>
            <w:vAlign w:val="center"/>
          </w:tcPr>
          <w:p w14:paraId="69C9F2ED" w14:textId="77777777" w:rsidR="009F1FEF" w:rsidRDefault="004C3D57" w:rsidP="009F1FEF">
            <w:pPr>
              <w:jc w:val="center"/>
            </w:pPr>
            <w:r>
              <w:rPr>
                <w:noProof/>
              </w:rPr>
              <w:drawing>
                <wp:inline distT="0" distB="0" distL="0" distR="0" wp14:anchorId="5CABAB02" wp14:editId="40CC457E">
                  <wp:extent cx="1188899"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387" cy="689795"/>
                          </a:xfrm>
                          <a:prstGeom prst="rect">
                            <a:avLst/>
                          </a:prstGeom>
                          <a:noFill/>
                        </pic:spPr>
                      </pic:pic>
                    </a:graphicData>
                  </a:graphic>
                </wp:inline>
              </w:drawing>
            </w:r>
          </w:p>
        </w:tc>
        <w:tc>
          <w:tcPr>
            <w:tcW w:w="8900" w:type="dxa"/>
            <w:shd w:val="clear" w:color="auto" w:fill="593470" w:themeFill="accent1" w:themeFillShade="80"/>
            <w:vAlign w:val="center"/>
          </w:tcPr>
          <w:p w14:paraId="037963AA" w14:textId="77777777" w:rsidR="004C3D57" w:rsidRDefault="004C3D57" w:rsidP="009F1FEF">
            <w:pPr>
              <w:pStyle w:val="Title"/>
            </w:pPr>
            <w:r>
              <w:t xml:space="preserve">Barnsley Children’s Services </w:t>
            </w:r>
          </w:p>
          <w:p w14:paraId="62F12402" w14:textId="77777777" w:rsidR="009F1FEF" w:rsidRDefault="004C3D57" w:rsidP="009F1FEF">
            <w:pPr>
              <w:pStyle w:val="Title"/>
            </w:pPr>
            <w:r>
              <w:t xml:space="preserve">Request for Service Form </w:t>
            </w:r>
          </w:p>
        </w:tc>
      </w:tr>
    </w:tbl>
    <w:p w14:paraId="76DB0E4F" w14:textId="77777777" w:rsidR="00830699" w:rsidRPr="0011579C" w:rsidRDefault="00830699" w:rsidP="00400CA8">
      <w:pPr>
        <w:rPr>
          <w:sz w:val="2"/>
          <w:szCs w:val="2"/>
        </w:rPr>
      </w:pPr>
    </w:p>
    <w:p w14:paraId="4CC0E02A" w14:textId="77777777" w:rsidR="004C3D57" w:rsidRPr="00544168" w:rsidRDefault="004C3D57" w:rsidP="00400CA8">
      <w:pPr>
        <w:rPr>
          <w:sz w:val="20"/>
          <w:szCs w:val="20"/>
        </w:rPr>
      </w:pPr>
      <w:r w:rsidRPr="00544168">
        <w:rPr>
          <w:sz w:val="20"/>
          <w:szCs w:val="20"/>
        </w:rPr>
        <w:t>This form should be used to request Children’s Social Care and</w:t>
      </w:r>
      <w:r w:rsidR="00EA0118" w:rsidRPr="00544168">
        <w:rPr>
          <w:sz w:val="20"/>
          <w:szCs w:val="20"/>
        </w:rPr>
        <w:t>/</w:t>
      </w:r>
      <w:r w:rsidRPr="00544168">
        <w:rPr>
          <w:sz w:val="20"/>
          <w:szCs w:val="20"/>
        </w:rPr>
        <w:t xml:space="preserve">or Early Help targeted one to one support. </w:t>
      </w:r>
    </w:p>
    <w:p w14:paraId="1E6481A7" w14:textId="77777777" w:rsidR="004C3D57" w:rsidRPr="00544168" w:rsidRDefault="004C3D57" w:rsidP="004C3D57">
      <w:pPr>
        <w:rPr>
          <w:b/>
          <w:bCs/>
          <w:color w:val="FF0000"/>
          <w:sz w:val="20"/>
          <w:szCs w:val="20"/>
          <w:lang w:val="en-GB"/>
        </w:rPr>
      </w:pPr>
      <w:r w:rsidRPr="00544168">
        <w:rPr>
          <w:b/>
          <w:bCs/>
          <w:color w:val="FF0000"/>
          <w:sz w:val="20"/>
          <w:szCs w:val="20"/>
          <w:lang w:val="en-GB"/>
        </w:rPr>
        <w:t>IF A CHILD OR YOUNG PERSON IS IN IMMEDIATE DANGER PLEASE CALL THE POLICE ON 999</w:t>
      </w:r>
    </w:p>
    <w:p w14:paraId="10CEA7B5" w14:textId="77777777" w:rsidR="004C3D57" w:rsidRPr="00544168" w:rsidRDefault="004C3D57" w:rsidP="004C3D57">
      <w:pPr>
        <w:rPr>
          <w:sz w:val="20"/>
          <w:szCs w:val="20"/>
          <w:lang w:val="en-GB"/>
        </w:rPr>
      </w:pPr>
      <w:r w:rsidRPr="00544168">
        <w:rPr>
          <w:b/>
          <w:bCs/>
          <w:sz w:val="20"/>
          <w:szCs w:val="20"/>
          <w:lang w:val="en-GB"/>
          <w:rPrChange w:id="0" w:author="Author">
            <w:rPr>
              <w:lang w:val="en-GB"/>
            </w:rPr>
          </w:rPrChange>
        </w:rPr>
        <w:t>If you believe that a child is suffering or may be at risk of significant harm, do not use this form and telephone the Integrated Front Door on 01226 772423</w:t>
      </w:r>
      <w:r w:rsidRPr="00544168">
        <w:rPr>
          <w:sz w:val="20"/>
          <w:szCs w:val="20"/>
          <w:lang w:val="en-GB"/>
        </w:rPr>
        <w:t xml:space="preserve"> (weekdays 8.45am - 5pm Monday to Thursday and 8.45am - 4:30 pm Friday) to discuss your concerns. If you are calling weekdays after 5pm (4:30 pm Friday), or at weekends and bank holidays, contact our Emergency Duty Team on 01226 787789. </w:t>
      </w:r>
    </w:p>
    <w:p w14:paraId="63047B88" w14:textId="77777777" w:rsidR="0060780B" w:rsidRPr="00544168" w:rsidRDefault="0060780B" w:rsidP="0060780B">
      <w:pPr>
        <w:rPr>
          <w:sz w:val="20"/>
          <w:szCs w:val="20"/>
        </w:rPr>
      </w:pPr>
      <w:r w:rsidRPr="00544168">
        <w:rPr>
          <w:sz w:val="20"/>
          <w:szCs w:val="20"/>
          <w:lang w:val="en-GB"/>
        </w:rPr>
        <w:t xml:space="preserve">Prior to completing this </w:t>
      </w:r>
      <w:r w:rsidR="00A44CD2" w:rsidRPr="00544168">
        <w:rPr>
          <w:sz w:val="20"/>
          <w:szCs w:val="20"/>
          <w:lang w:val="en-GB"/>
        </w:rPr>
        <w:t>Request,</w:t>
      </w:r>
      <w:r w:rsidRPr="00544168">
        <w:rPr>
          <w:sz w:val="20"/>
          <w:szCs w:val="20"/>
          <w:lang w:val="en-GB"/>
        </w:rPr>
        <w:t xml:space="preserve"> please refer to the </w:t>
      </w:r>
      <w:hyperlink r:id="rId12" w:history="1">
        <w:r w:rsidRPr="00544168">
          <w:rPr>
            <w:rStyle w:val="Hyperlink"/>
            <w:b/>
            <w:bCs/>
            <w:color w:val="7030A0"/>
            <w:sz w:val="20"/>
            <w:szCs w:val="20"/>
            <w:lang w:val="en-GB"/>
          </w:rPr>
          <w:t xml:space="preserve">Barnsley </w:t>
        </w:r>
        <w:r w:rsidRPr="00544168">
          <w:rPr>
            <w:rStyle w:val="Hyperlink"/>
            <w:b/>
            <w:bCs/>
            <w:color w:val="7030A0"/>
            <w:sz w:val="20"/>
            <w:szCs w:val="20"/>
          </w:rPr>
          <w:t>Threshold for Intervention - Understanding Need and Identifying Risk</w:t>
        </w:r>
        <w:r w:rsidR="00A44CD2" w:rsidRPr="00544168">
          <w:rPr>
            <w:rStyle w:val="Hyperlink"/>
            <w:b/>
            <w:bCs/>
            <w:color w:val="7030A0"/>
            <w:sz w:val="20"/>
            <w:szCs w:val="20"/>
          </w:rPr>
          <w:t xml:space="preserve"> -</w:t>
        </w:r>
        <w:r w:rsidRPr="00544168">
          <w:rPr>
            <w:rStyle w:val="Hyperlink"/>
            <w:b/>
            <w:bCs/>
            <w:color w:val="7030A0"/>
            <w:sz w:val="20"/>
            <w:szCs w:val="20"/>
          </w:rPr>
          <w:t xml:space="preserve"> Guidance</w:t>
        </w:r>
      </w:hyperlink>
      <w:r w:rsidRPr="00544168">
        <w:rPr>
          <w:sz w:val="20"/>
          <w:szCs w:val="20"/>
        </w:rPr>
        <w:t xml:space="preserve"> </w:t>
      </w:r>
      <w:r w:rsidR="00A44CD2" w:rsidRPr="00544168">
        <w:rPr>
          <w:sz w:val="20"/>
          <w:szCs w:val="20"/>
        </w:rPr>
        <w:t>to inform your professi</w:t>
      </w:r>
      <w:r w:rsidR="00D3542C" w:rsidRPr="00544168">
        <w:rPr>
          <w:sz w:val="20"/>
          <w:szCs w:val="20"/>
        </w:rPr>
        <w:t xml:space="preserve">onal judgement about the </w:t>
      </w:r>
      <w:r w:rsidR="0066561D" w:rsidRPr="00544168">
        <w:rPr>
          <w:sz w:val="20"/>
          <w:szCs w:val="20"/>
        </w:rPr>
        <w:t xml:space="preserve">current </w:t>
      </w:r>
      <w:r w:rsidR="00D3542C" w:rsidRPr="00544168">
        <w:rPr>
          <w:sz w:val="20"/>
          <w:szCs w:val="20"/>
        </w:rPr>
        <w:t>level of need</w:t>
      </w:r>
      <w:r w:rsidR="0066561D" w:rsidRPr="00544168">
        <w:rPr>
          <w:sz w:val="20"/>
          <w:szCs w:val="20"/>
        </w:rPr>
        <w:t>/risk,</w:t>
      </w:r>
      <w:r w:rsidR="00D3542C" w:rsidRPr="00544168">
        <w:rPr>
          <w:sz w:val="20"/>
          <w:szCs w:val="20"/>
        </w:rPr>
        <w:t xml:space="preserve"> and the </w:t>
      </w:r>
      <w:r w:rsidR="00A44CD2" w:rsidRPr="00544168">
        <w:rPr>
          <w:sz w:val="20"/>
          <w:szCs w:val="20"/>
        </w:rPr>
        <w:t xml:space="preserve">appropriate </w:t>
      </w:r>
      <w:r w:rsidR="0066561D" w:rsidRPr="00544168">
        <w:rPr>
          <w:sz w:val="20"/>
          <w:szCs w:val="20"/>
        </w:rPr>
        <w:t>level of intervention/</w:t>
      </w:r>
      <w:r w:rsidR="00D3542C" w:rsidRPr="00544168">
        <w:rPr>
          <w:sz w:val="20"/>
          <w:szCs w:val="20"/>
        </w:rPr>
        <w:t>services t</w:t>
      </w:r>
      <w:r w:rsidR="00A44CD2" w:rsidRPr="00544168">
        <w:rPr>
          <w:sz w:val="20"/>
          <w:szCs w:val="20"/>
        </w:rPr>
        <w:t>hat are required t</w:t>
      </w:r>
      <w:r w:rsidR="00D3542C" w:rsidRPr="00544168">
        <w:rPr>
          <w:sz w:val="20"/>
          <w:szCs w:val="20"/>
        </w:rPr>
        <w:t>o meet th</w:t>
      </w:r>
      <w:r w:rsidR="0066561D" w:rsidRPr="00544168">
        <w:rPr>
          <w:sz w:val="20"/>
          <w:szCs w:val="20"/>
        </w:rPr>
        <w:t>ese needs.</w:t>
      </w:r>
    </w:p>
    <w:p w14:paraId="3E03F3C3" w14:textId="77777777" w:rsidR="007F433B" w:rsidRPr="00544168" w:rsidRDefault="00FF7EFE" w:rsidP="004C3D57">
      <w:pPr>
        <w:rPr>
          <w:b/>
          <w:bCs/>
          <w:sz w:val="20"/>
          <w:szCs w:val="20"/>
          <w:lang w:val="en-GB"/>
        </w:rPr>
      </w:pPr>
      <w:r w:rsidRPr="00544168">
        <w:rPr>
          <w:b/>
          <w:bCs/>
          <w:sz w:val="20"/>
          <w:szCs w:val="20"/>
          <w:lang w:val="en-GB"/>
        </w:rPr>
        <w:t xml:space="preserve">1 </w:t>
      </w:r>
      <w:r w:rsidR="007F433B" w:rsidRPr="00544168">
        <w:rPr>
          <w:b/>
          <w:bCs/>
          <w:sz w:val="20"/>
          <w:szCs w:val="20"/>
          <w:lang w:val="en-GB"/>
        </w:rPr>
        <w:t>REQUESTOR INFORMATION:</w:t>
      </w:r>
    </w:p>
    <w:tbl>
      <w:tblPr>
        <w:tblStyle w:val="TableGrid"/>
        <w:tblW w:w="0" w:type="auto"/>
        <w:tblLook w:val="04A0" w:firstRow="1" w:lastRow="0" w:firstColumn="1" w:lastColumn="0" w:noHBand="0" w:noVBand="1"/>
      </w:tblPr>
      <w:tblGrid>
        <w:gridCol w:w="3114"/>
        <w:gridCol w:w="7513"/>
      </w:tblGrid>
      <w:tr w:rsidR="002A6C13" w:rsidRPr="00544168" w14:paraId="440AD095" w14:textId="77777777" w:rsidTr="002A6C13">
        <w:tc>
          <w:tcPr>
            <w:tcW w:w="3114" w:type="dxa"/>
          </w:tcPr>
          <w:p w14:paraId="38AB5423" w14:textId="77777777" w:rsidR="002A6C13" w:rsidRPr="00544168" w:rsidRDefault="002A6C13" w:rsidP="004C3D57">
            <w:pPr>
              <w:rPr>
                <w:sz w:val="20"/>
                <w:szCs w:val="20"/>
              </w:rPr>
            </w:pPr>
            <w:r w:rsidRPr="00544168">
              <w:rPr>
                <w:sz w:val="20"/>
                <w:szCs w:val="20"/>
              </w:rPr>
              <w:t>Date completing this form:</w:t>
            </w:r>
          </w:p>
        </w:tc>
        <w:tc>
          <w:tcPr>
            <w:tcW w:w="7513" w:type="dxa"/>
          </w:tcPr>
          <w:p w14:paraId="1FC78375" w14:textId="77777777" w:rsidR="002A6C13" w:rsidRPr="00544168" w:rsidRDefault="002A6C13" w:rsidP="004C3D57">
            <w:pPr>
              <w:rPr>
                <w:sz w:val="20"/>
                <w:szCs w:val="20"/>
              </w:rPr>
            </w:pPr>
          </w:p>
        </w:tc>
      </w:tr>
      <w:tr w:rsidR="002A6C13" w:rsidRPr="00544168" w14:paraId="5E8E6C16" w14:textId="77777777" w:rsidTr="002A6C13">
        <w:tc>
          <w:tcPr>
            <w:tcW w:w="3114" w:type="dxa"/>
          </w:tcPr>
          <w:p w14:paraId="6DF0BCFE" w14:textId="77777777" w:rsidR="002A6C13" w:rsidRPr="00544168" w:rsidRDefault="002A6C13" w:rsidP="004C3D57">
            <w:pPr>
              <w:rPr>
                <w:sz w:val="20"/>
                <w:szCs w:val="20"/>
              </w:rPr>
            </w:pPr>
            <w:r w:rsidRPr="00544168">
              <w:rPr>
                <w:sz w:val="20"/>
                <w:szCs w:val="20"/>
              </w:rPr>
              <w:t>Your name:</w:t>
            </w:r>
          </w:p>
        </w:tc>
        <w:tc>
          <w:tcPr>
            <w:tcW w:w="7513" w:type="dxa"/>
          </w:tcPr>
          <w:p w14:paraId="478F4672" w14:textId="77777777" w:rsidR="002A6C13" w:rsidRPr="00544168" w:rsidRDefault="002A6C13" w:rsidP="004C3D57">
            <w:pPr>
              <w:rPr>
                <w:sz w:val="20"/>
                <w:szCs w:val="20"/>
              </w:rPr>
            </w:pPr>
          </w:p>
        </w:tc>
      </w:tr>
      <w:tr w:rsidR="002A6C13" w:rsidRPr="00544168" w14:paraId="5D68DE04" w14:textId="77777777" w:rsidTr="002A6C13">
        <w:tc>
          <w:tcPr>
            <w:tcW w:w="3114" w:type="dxa"/>
          </w:tcPr>
          <w:p w14:paraId="18D57EAE" w14:textId="77777777" w:rsidR="002A6C13" w:rsidRPr="00544168" w:rsidRDefault="002A6C13" w:rsidP="004C3D57">
            <w:pPr>
              <w:rPr>
                <w:sz w:val="20"/>
                <w:szCs w:val="20"/>
              </w:rPr>
            </w:pPr>
            <w:r w:rsidRPr="00544168">
              <w:rPr>
                <w:sz w:val="20"/>
                <w:szCs w:val="20"/>
              </w:rPr>
              <w:t xml:space="preserve">Your agency: </w:t>
            </w:r>
          </w:p>
        </w:tc>
        <w:tc>
          <w:tcPr>
            <w:tcW w:w="7513" w:type="dxa"/>
          </w:tcPr>
          <w:p w14:paraId="5169A842" w14:textId="77777777" w:rsidR="002A6C13" w:rsidRPr="00544168" w:rsidRDefault="002A6C13" w:rsidP="004C3D57">
            <w:pPr>
              <w:rPr>
                <w:sz w:val="20"/>
                <w:szCs w:val="20"/>
              </w:rPr>
            </w:pPr>
          </w:p>
        </w:tc>
      </w:tr>
      <w:tr w:rsidR="002A6C13" w:rsidRPr="00544168" w14:paraId="0450922E" w14:textId="77777777" w:rsidTr="002A6C13">
        <w:tc>
          <w:tcPr>
            <w:tcW w:w="3114" w:type="dxa"/>
          </w:tcPr>
          <w:p w14:paraId="1B1A2AD4" w14:textId="77777777" w:rsidR="002A6C13" w:rsidRPr="00544168" w:rsidRDefault="002A6C13" w:rsidP="004C3D57">
            <w:pPr>
              <w:rPr>
                <w:sz w:val="20"/>
                <w:szCs w:val="20"/>
                <w:lang w:val="en-GB"/>
              </w:rPr>
            </w:pPr>
            <w:r w:rsidRPr="00544168">
              <w:rPr>
                <w:sz w:val="20"/>
                <w:szCs w:val="20"/>
                <w:lang w:val="en-GB"/>
              </w:rPr>
              <w:t>Role and connection to the child/family who are the subject to this request:</w:t>
            </w:r>
          </w:p>
        </w:tc>
        <w:tc>
          <w:tcPr>
            <w:tcW w:w="7513" w:type="dxa"/>
          </w:tcPr>
          <w:p w14:paraId="55E9C5A8" w14:textId="77777777" w:rsidR="002A6C13" w:rsidRPr="00544168" w:rsidRDefault="002A6C13" w:rsidP="004C3D57">
            <w:pPr>
              <w:rPr>
                <w:sz w:val="20"/>
                <w:szCs w:val="20"/>
              </w:rPr>
            </w:pPr>
          </w:p>
        </w:tc>
      </w:tr>
      <w:tr w:rsidR="002A6C13" w:rsidRPr="00544168" w14:paraId="088B9B8D" w14:textId="77777777" w:rsidTr="002A6C13">
        <w:tc>
          <w:tcPr>
            <w:tcW w:w="3114" w:type="dxa"/>
          </w:tcPr>
          <w:p w14:paraId="2204A184" w14:textId="77777777" w:rsidR="002A6C13" w:rsidRPr="00544168" w:rsidRDefault="002A6C13" w:rsidP="004C3D57">
            <w:pPr>
              <w:rPr>
                <w:sz w:val="20"/>
                <w:szCs w:val="20"/>
                <w:lang w:val="en-GB"/>
              </w:rPr>
            </w:pPr>
            <w:r w:rsidRPr="00544168">
              <w:rPr>
                <w:sz w:val="20"/>
                <w:szCs w:val="20"/>
                <w:lang w:val="en-GB"/>
              </w:rPr>
              <w:t>Your contact telephone Number:</w:t>
            </w:r>
          </w:p>
        </w:tc>
        <w:tc>
          <w:tcPr>
            <w:tcW w:w="7513" w:type="dxa"/>
          </w:tcPr>
          <w:p w14:paraId="26B4FE46" w14:textId="77777777" w:rsidR="002A6C13" w:rsidRPr="00544168" w:rsidRDefault="002A6C13" w:rsidP="004C3D57">
            <w:pPr>
              <w:rPr>
                <w:sz w:val="20"/>
                <w:szCs w:val="20"/>
              </w:rPr>
            </w:pPr>
          </w:p>
        </w:tc>
      </w:tr>
      <w:tr w:rsidR="002A6C13" w:rsidRPr="00544168" w14:paraId="23C90170" w14:textId="77777777" w:rsidTr="002A6C13">
        <w:tc>
          <w:tcPr>
            <w:tcW w:w="3114" w:type="dxa"/>
          </w:tcPr>
          <w:p w14:paraId="6EDB14B6" w14:textId="77777777" w:rsidR="002A6C13" w:rsidRPr="00544168" w:rsidRDefault="002A6C13" w:rsidP="004C3D57">
            <w:pPr>
              <w:rPr>
                <w:sz w:val="20"/>
                <w:szCs w:val="20"/>
                <w:lang w:val="en-GB"/>
              </w:rPr>
            </w:pPr>
            <w:r w:rsidRPr="00544168">
              <w:rPr>
                <w:sz w:val="20"/>
                <w:szCs w:val="20"/>
                <w:lang w:val="en-GB"/>
              </w:rPr>
              <w:t xml:space="preserve">Secure email address for correspondence: </w:t>
            </w:r>
          </w:p>
        </w:tc>
        <w:tc>
          <w:tcPr>
            <w:tcW w:w="7513" w:type="dxa"/>
          </w:tcPr>
          <w:p w14:paraId="65B67590" w14:textId="77777777" w:rsidR="002A6C13" w:rsidRPr="00544168" w:rsidRDefault="002A6C13" w:rsidP="004C3D57">
            <w:pPr>
              <w:rPr>
                <w:sz w:val="20"/>
                <w:szCs w:val="20"/>
              </w:rPr>
            </w:pPr>
          </w:p>
        </w:tc>
      </w:tr>
    </w:tbl>
    <w:p w14:paraId="7148DD48" w14:textId="77777777" w:rsidR="006B5A34" w:rsidRPr="0014145D" w:rsidRDefault="006B5A34" w:rsidP="004C3D57">
      <w:pPr>
        <w:rPr>
          <w:sz w:val="2"/>
          <w:szCs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87"/>
        <w:gridCol w:w="1837"/>
      </w:tblGrid>
      <w:tr w:rsidR="00065F49" w:rsidRPr="00544168" w14:paraId="19D1D0EA" w14:textId="77777777" w:rsidTr="00830699">
        <w:trPr>
          <w:trHeight w:val="258"/>
        </w:trPr>
        <w:tc>
          <w:tcPr>
            <w:tcW w:w="6524" w:type="dxa"/>
            <w:gridSpan w:val="2"/>
          </w:tcPr>
          <w:p w14:paraId="135E0AD2" w14:textId="77777777" w:rsidR="00065F49" w:rsidRPr="00544168" w:rsidRDefault="00065F49" w:rsidP="0014145D">
            <w:pPr>
              <w:rPr>
                <w:b/>
                <w:bCs/>
                <w:sz w:val="20"/>
                <w:szCs w:val="20"/>
              </w:rPr>
            </w:pPr>
            <w:r w:rsidRPr="00544168">
              <w:rPr>
                <w:b/>
                <w:bCs/>
                <w:sz w:val="20"/>
                <w:szCs w:val="20"/>
              </w:rPr>
              <w:t>Service Requested</w:t>
            </w:r>
          </w:p>
        </w:tc>
      </w:tr>
      <w:tr w:rsidR="00D31C26" w:rsidRPr="00544168" w14:paraId="71422F2B" w14:textId="77777777" w:rsidTr="0014145D">
        <w:trPr>
          <w:trHeight w:val="60"/>
        </w:trPr>
        <w:tc>
          <w:tcPr>
            <w:tcW w:w="6524" w:type="dxa"/>
            <w:gridSpan w:val="2"/>
          </w:tcPr>
          <w:p w14:paraId="21486472" w14:textId="77777777" w:rsidR="00D31C26" w:rsidRPr="00544168" w:rsidRDefault="00D31C26" w:rsidP="00065F49">
            <w:pPr>
              <w:jc w:val="center"/>
              <w:rPr>
                <w:b/>
                <w:bCs/>
                <w:sz w:val="20"/>
                <w:szCs w:val="20"/>
              </w:rPr>
            </w:pPr>
          </w:p>
        </w:tc>
      </w:tr>
      <w:tr w:rsidR="00065F49" w:rsidRPr="00544168" w14:paraId="57B81D45" w14:textId="77777777" w:rsidTr="00830699">
        <w:trPr>
          <w:trHeight w:val="268"/>
        </w:trPr>
        <w:tc>
          <w:tcPr>
            <w:tcW w:w="4687" w:type="dxa"/>
          </w:tcPr>
          <w:p w14:paraId="131888F3" w14:textId="77777777" w:rsidR="00065F49" w:rsidRPr="00544168" w:rsidRDefault="00FE123C" w:rsidP="008669CF">
            <w:pPr>
              <w:rPr>
                <w:sz w:val="20"/>
                <w:szCs w:val="20"/>
              </w:rPr>
            </w:pPr>
            <w:r w:rsidRPr="00544168">
              <w:rPr>
                <w:sz w:val="20"/>
                <w:szCs w:val="20"/>
              </w:rPr>
              <w:t>Early Help Targeted One to One Support</w:t>
            </w:r>
          </w:p>
        </w:tc>
        <w:sdt>
          <w:sdtPr>
            <w:rPr>
              <w:b/>
              <w:bCs/>
              <w:sz w:val="20"/>
              <w:szCs w:val="20"/>
            </w:rPr>
            <w:id w:val="2101681970"/>
            <w14:checkbox>
              <w14:checked w14:val="0"/>
              <w14:checkedState w14:val="2612" w14:font="MS Gothic"/>
              <w14:uncheckedState w14:val="2610" w14:font="MS Gothic"/>
            </w14:checkbox>
          </w:sdtPr>
          <w:sdtEndPr/>
          <w:sdtContent>
            <w:tc>
              <w:tcPr>
                <w:tcW w:w="1836" w:type="dxa"/>
              </w:tcPr>
              <w:p w14:paraId="2F4A7D5D" w14:textId="77777777" w:rsidR="00065F49" w:rsidRPr="00544168" w:rsidRDefault="00D31C26" w:rsidP="007E5699">
                <w:pPr>
                  <w:ind w:left="720" w:hanging="360"/>
                  <w:jc w:val="center"/>
                  <w:rPr>
                    <w:b/>
                    <w:bCs/>
                    <w:sz w:val="20"/>
                    <w:szCs w:val="20"/>
                  </w:rPr>
                </w:pPr>
                <w:r w:rsidRPr="00544168">
                  <w:rPr>
                    <w:rFonts w:ascii="MS Gothic" w:eastAsia="MS Gothic" w:hAnsi="MS Gothic" w:hint="eastAsia"/>
                    <w:b/>
                    <w:bCs/>
                    <w:sz w:val="20"/>
                    <w:szCs w:val="20"/>
                  </w:rPr>
                  <w:t>☐</w:t>
                </w:r>
              </w:p>
            </w:tc>
          </w:sdtContent>
        </w:sdt>
      </w:tr>
      <w:tr w:rsidR="007E5699" w:rsidRPr="00544168" w14:paraId="023DEEF1" w14:textId="77777777" w:rsidTr="00830699">
        <w:trPr>
          <w:trHeight w:val="278"/>
        </w:trPr>
        <w:tc>
          <w:tcPr>
            <w:tcW w:w="4687" w:type="dxa"/>
          </w:tcPr>
          <w:p w14:paraId="4D47BAA7" w14:textId="77777777" w:rsidR="007E5699" w:rsidRPr="00544168" w:rsidRDefault="00FE123C" w:rsidP="008669CF">
            <w:pPr>
              <w:rPr>
                <w:sz w:val="20"/>
                <w:szCs w:val="20"/>
              </w:rPr>
            </w:pPr>
            <w:r w:rsidRPr="00544168">
              <w:rPr>
                <w:sz w:val="20"/>
                <w:szCs w:val="20"/>
              </w:rPr>
              <w:t>Children’s Social Care</w:t>
            </w:r>
          </w:p>
        </w:tc>
        <w:sdt>
          <w:sdtPr>
            <w:rPr>
              <w:rFonts w:ascii="MS Gothic" w:eastAsia="MS Gothic" w:hAnsi="MS Gothic" w:hint="eastAsia"/>
              <w:b/>
              <w:bCs/>
              <w:sz w:val="20"/>
              <w:szCs w:val="20"/>
            </w:rPr>
            <w:id w:val="-608202483"/>
            <w14:checkbox>
              <w14:checked w14:val="0"/>
              <w14:checkedState w14:val="2612" w14:font="MS Gothic"/>
              <w14:uncheckedState w14:val="2610" w14:font="MS Gothic"/>
            </w14:checkbox>
          </w:sdtPr>
          <w:sdtEndPr/>
          <w:sdtContent>
            <w:tc>
              <w:tcPr>
                <w:tcW w:w="1836" w:type="dxa"/>
              </w:tcPr>
              <w:p w14:paraId="53D089A9" w14:textId="77777777" w:rsidR="007E5699" w:rsidRPr="00544168" w:rsidRDefault="007E5699" w:rsidP="007E5699">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FE123C" w:rsidRPr="00544168" w14:paraId="2CF824DB" w14:textId="77777777" w:rsidTr="00830699">
        <w:trPr>
          <w:trHeight w:val="258"/>
        </w:trPr>
        <w:tc>
          <w:tcPr>
            <w:tcW w:w="6524" w:type="dxa"/>
            <w:gridSpan w:val="2"/>
          </w:tcPr>
          <w:p w14:paraId="1D043F29" w14:textId="77777777" w:rsidR="00291095" w:rsidRPr="00544168" w:rsidRDefault="00291095" w:rsidP="008669CF">
            <w:pPr>
              <w:ind w:left="720" w:hanging="360"/>
              <w:jc w:val="center"/>
              <w:rPr>
                <w:b/>
                <w:bCs/>
                <w:sz w:val="20"/>
                <w:szCs w:val="20"/>
              </w:rPr>
            </w:pPr>
          </w:p>
          <w:p w14:paraId="46F7D6CC" w14:textId="77777777" w:rsidR="00FE123C" w:rsidRPr="00544168" w:rsidRDefault="00FE123C" w:rsidP="0014145D">
            <w:pPr>
              <w:rPr>
                <w:rFonts w:ascii="MS Gothic" w:eastAsia="MS Gothic" w:hAnsi="MS Gothic"/>
                <w:b/>
                <w:bCs/>
                <w:sz w:val="20"/>
                <w:szCs w:val="20"/>
              </w:rPr>
            </w:pPr>
            <w:r w:rsidRPr="00544168">
              <w:rPr>
                <w:b/>
                <w:bCs/>
                <w:sz w:val="20"/>
                <w:szCs w:val="20"/>
              </w:rPr>
              <w:t>Nature of Request</w:t>
            </w:r>
          </w:p>
        </w:tc>
      </w:tr>
      <w:tr w:rsidR="00D31C26" w:rsidRPr="00544168" w14:paraId="1C3EC31B" w14:textId="77777777" w:rsidTr="0014145D">
        <w:trPr>
          <w:trHeight w:val="60"/>
        </w:trPr>
        <w:tc>
          <w:tcPr>
            <w:tcW w:w="6524" w:type="dxa"/>
            <w:gridSpan w:val="2"/>
          </w:tcPr>
          <w:p w14:paraId="46AAA9BE" w14:textId="77777777" w:rsidR="00D31C26" w:rsidRPr="0014145D" w:rsidRDefault="00D31C26" w:rsidP="00FE123C">
            <w:pPr>
              <w:ind w:left="720" w:hanging="360"/>
              <w:jc w:val="center"/>
              <w:rPr>
                <w:b/>
                <w:bCs/>
                <w:sz w:val="2"/>
                <w:szCs w:val="2"/>
              </w:rPr>
            </w:pPr>
          </w:p>
        </w:tc>
      </w:tr>
      <w:tr w:rsidR="00FE123C" w:rsidRPr="00544168" w14:paraId="38E97955" w14:textId="77777777" w:rsidTr="00830699">
        <w:trPr>
          <w:trHeight w:val="268"/>
        </w:trPr>
        <w:tc>
          <w:tcPr>
            <w:tcW w:w="4687" w:type="dxa"/>
          </w:tcPr>
          <w:p w14:paraId="2ECF978F" w14:textId="77777777" w:rsidR="00FE123C" w:rsidRPr="00544168" w:rsidRDefault="00FE123C" w:rsidP="008669CF">
            <w:pPr>
              <w:rPr>
                <w:sz w:val="20"/>
                <w:szCs w:val="20"/>
              </w:rPr>
            </w:pPr>
            <w:r w:rsidRPr="00544168">
              <w:rPr>
                <w:sz w:val="20"/>
                <w:szCs w:val="20"/>
              </w:rPr>
              <w:t>Information</w:t>
            </w:r>
          </w:p>
        </w:tc>
        <w:sdt>
          <w:sdtPr>
            <w:rPr>
              <w:rFonts w:ascii="MS Gothic" w:eastAsia="MS Gothic" w:hAnsi="MS Gothic" w:hint="eastAsia"/>
              <w:b/>
              <w:bCs/>
              <w:sz w:val="20"/>
              <w:szCs w:val="20"/>
            </w:rPr>
            <w:id w:val="1481883616"/>
            <w14:checkbox>
              <w14:checked w14:val="0"/>
              <w14:checkedState w14:val="2612" w14:font="MS Gothic"/>
              <w14:uncheckedState w14:val="2610" w14:font="MS Gothic"/>
            </w14:checkbox>
          </w:sdtPr>
          <w:sdtEndPr/>
          <w:sdtContent>
            <w:tc>
              <w:tcPr>
                <w:tcW w:w="1836" w:type="dxa"/>
              </w:tcPr>
              <w:p w14:paraId="6CF61DFE" w14:textId="77777777" w:rsidR="00FE123C" w:rsidRPr="00544168" w:rsidRDefault="00291095"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D31C26" w:rsidRPr="00544168" w14:paraId="7FDCF7EC" w14:textId="77777777" w:rsidTr="00830699">
        <w:trPr>
          <w:trHeight w:val="278"/>
        </w:trPr>
        <w:tc>
          <w:tcPr>
            <w:tcW w:w="4687" w:type="dxa"/>
          </w:tcPr>
          <w:p w14:paraId="6FE0869F" w14:textId="77777777" w:rsidR="00D31C26" w:rsidRPr="00544168" w:rsidRDefault="00D31C26" w:rsidP="008669CF">
            <w:pPr>
              <w:rPr>
                <w:sz w:val="20"/>
                <w:szCs w:val="20"/>
              </w:rPr>
            </w:pPr>
            <w:r w:rsidRPr="00544168">
              <w:rPr>
                <w:sz w:val="20"/>
                <w:szCs w:val="20"/>
              </w:rPr>
              <w:t>Consultation/Advice</w:t>
            </w:r>
          </w:p>
        </w:tc>
        <w:sdt>
          <w:sdtPr>
            <w:rPr>
              <w:rFonts w:ascii="MS Gothic" w:eastAsia="MS Gothic" w:hAnsi="MS Gothic" w:hint="eastAsia"/>
              <w:b/>
              <w:bCs/>
              <w:sz w:val="20"/>
              <w:szCs w:val="20"/>
            </w:rPr>
            <w:id w:val="1392308558"/>
            <w14:checkbox>
              <w14:checked w14:val="0"/>
              <w14:checkedState w14:val="2612" w14:font="MS Gothic"/>
              <w14:uncheckedState w14:val="2610" w14:font="MS Gothic"/>
            </w14:checkbox>
          </w:sdtPr>
          <w:sdtEndPr/>
          <w:sdtContent>
            <w:tc>
              <w:tcPr>
                <w:tcW w:w="1836" w:type="dxa"/>
              </w:tcPr>
              <w:p w14:paraId="13996C50" w14:textId="77777777" w:rsidR="00D31C26" w:rsidRPr="00544168" w:rsidRDefault="00D31C26"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D31C26" w:rsidRPr="00544168" w14:paraId="515D08DB" w14:textId="77777777" w:rsidTr="00830699">
        <w:trPr>
          <w:trHeight w:val="278"/>
        </w:trPr>
        <w:tc>
          <w:tcPr>
            <w:tcW w:w="4687" w:type="dxa"/>
          </w:tcPr>
          <w:p w14:paraId="5B202825" w14:textId="77777777" w:rsidR="00D31C26" w:rsidRPr="00544168" w:rsidRDefault="00D31C26" w:rsidP="008669CF">
            <w:pPr>
              <w:rPr>
                <w:sz w:val="20"/>
                <w:szCs w:val="20"/>
              </w:rPr>
            </w:pPr>
            <w:r w:rsidRPr="00544168">
              <w:rPr>
                <w:sz w:val="20"/>
                <w:szCs w:val="20"/>
              </w:rPr>
              <w:t>Request for Service</w:t>
            </w:r>
          </w:p>
        </w:tc>
        <w:sdt>
          <w:sdtPr>
            <w:rPr>
              <w:rFonts w:ascii="MS Gothic" w:eastAsia="MS Gothic" w:hAnsi="MS Gothic" w:hint="eastAsia"/>
              <w:b/>
              <w:bCs/>
              <w:sz w:val="20"/>
              <w:szCs w:val="20"/>
            </w:rPr>
            <w:id w:val="-1748878056"/>
            <w14:checkbox>
              <w14:checked w14:val="0"/>
              <w14:checkedState w14:val="2612" w14:font="MS Gothic"/>
              <w14:uncheckedState w14:val="2610" w14:font="MS Gothic"/>
            </w14:checkbox>
          </w:sdtPr>
          <w:sdtEndPr/>
          <w:sdtContent>
            <w:tc>
              <w:tcPr>
                <w:tcW w:w="1836" w:type="dxa"/>
              </w:tcPr>
              <w:p w14:paraId="7BB106C1" w14:textId="77777777" w:rsidR="00D31C26" w:rsidRPr="00544168" w:rsidRDefault="00D31C26"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bl>
    <w:p w14:paraId="7929A561" w14:textId="77777777" w:rsidR="00E7143C" w:rsidRPr="0014145D" w:rsidRDefault="00E7143C" w:rsidP="00172CFC">
      <w:pPr>
        <w:rPr>
          <w:b/>
          <w:bCs/>
          <w:sz w:val="2"/>
          <w:szCs w:val="2"/>
        </w:rPr>
      </w:pPr>
    </w:p>
    <w:p w14:paraId="4DBA62B0" w14:textId="77777777" w:rsidR="006B5A34" w:rsidRPr="00544168" w:rsidRDefault="00FF7EFE" w:rsidP="00172CFC">
      <w:pPr>
        <w:rPr>
          <w:b/>
          <w:bCs/>
          <w:sz w:val="20"/>
          <w:szCs w:val="20"/>
        </w:rPr>
      </w:pPr>
      <w:r w:rsidRPr="00544168">
        <w:rPr>
          <w:b/>
          <w:bCs/>
          <w:sz w:val="20"/>
          <w:szCs w:val="20"/>
        </w:rPr>
        <w:t xml:space="preserve">2 </w:t>
      </w:r>
      <w:r w:rsidR="007F433B" w:rsidRPr="00544168">
        <w:rPr>
          <w:b/>
          <w:bCs/>
          <w:sz w:val="20"/>
          <w:szCs w:val="20"/>
        </w:rPr>
        <w:t>PARENT/CARER CONSENT:</w:t>
      </w:r>
    </w:p>
    <w:p w14:paraId="0268DBDF" w14:textId="77777777" w:rsidR="007F433B" w:rsidRPr="00544168" w:rsidRDefault="007F433B" w:rsidP="00172CFC">
      <w:pPr>
        <w:rPr>
          <w:b/>
          <w:bCs/>
          <w:color w:val="FF0000"/>
          <w:sz w:val="20"/>
          <w:szCs w:val="20"/>
        </w:rPr>
      </w:pPr>
      <w:r w:rsidRPr="00544168">
        <w:rPr>
          <w:b/>
          <w:bCs/>
          <w:color w:val="FF0000"/>
          <w:sz w:val="20"/>
          <w:szCs w:val="20"/>
        </w:rPr>
        <w:t xml:space="preserve">Please note you must seek </w:t>
      </w:r>
      <w:r w:rsidR="00E65C94" w:rsidRPr="00544168">
        <w:rPr>
          <w:b/>
          <w:bCs/>
          <w:color w:val="FF0000"/>
          <w:sz w:val="20"/>
          <w:szCs w:val="20"/>
        </w:rPr>
        <w:t xml:space="preserve">parental </w:t>
      </w:r>
      <w:r w:rsidRPr="00544168">
        <w:rPr>
          <w:b/>
          <w:bCs/>
          <w:color w:val="FF0000"/>
          <w:sz w:val="20"/>
          <w:szCs w:val="20"/>
        </w:rPr>
        <w:t xml:space="preserve">consent </w:t>
      </w:r>
      <w:r w:rsidR="00E65C94" w:rsidRPr="00544168">
        <w:rPr>
          <w:b/>
          <w:bCs/>
          <w:color w:val="FF0000"/>
          <w:sz w:val="20"/>
          <w:szCs w:val="20"/>
        </w:rPr>
        <w:t xml:space="preserve">prior to submitting this </w:t>
      </w:r>
      <w:r w:rsidR="006C2234" w:rsidRPr="00544168">
        <w:rPr>
          <w:b/>
          <w:bCs/>
          <w:color w:val="FF0000"/>
          <w:sz w:val="20"/>
          <w:szCs w:val="20"/>
        </w:rPr>
        <w:t>f</w:t>
      </w:r>
      <w:r w:rsidR="00E65C94" w:rsidRPr="00544168">
        <w:rPr>
          <w:b/>
          <w:bCs/>
          <w:color w:val="FF0000"/>
          <w:sz w:val="20"/>
          <w:szCs w:val="20"/>
        </w:rPr>
        <w:t xml:space="preserve">orm </w:t>
      </w:r>
      <w:r w:rsidRPr="00544168">
        <w:rPr>
          <w:b/>
          <w:bCs/>
          <w:color w:val="FF0000"/>
          <w:sz w:val="20"/>
          <w:szCs w:val="20"/>
        </w:rPr>
        <w:t xml:space="preserve">unless you believe a child is at risk of significant harm. </w:t>
      </w:r>
    </w:p>
    <w:p w14:paraId="0BC7BD00" w14:textId="77777777" w:rsidR="007F433B" w:rsidRPr="00544168" w:rsidRDefault="007F433B" w:rsidP="00172CFC">
      <w:pPr>
        <w:rPr>
          <w:sz w:val="20"/>
          <w:szCs w:val="20"/>
        </w:rPr>
      </w:pPr>
      <w:r w:rsidRPr="00544168">
        <w:rPr>
          <w:sz w:val="20"/>
          <w:szCs w:val="20"/>
        </w:rPr>
        <w:t>Please list all parents/carers with parental responsibility</w:t>
      </w:r>
      <w:r w:rsidR="001739DB" w:rsidRPr="00544168">
        <w:rPr>
          <w:sz w:val="20"/>
          <w:szCs w:val="20"/>
        </w:rPr>
        <w:t>:</w:t>
      </w:r>
    </w:p>
    <w:tbl>
      <w:tblPr>
        <w:tblStyle w:val="TableGrid"/>
        <w:tblW w:w="0" w:type="auto"/>
        <w:tblLook w:val="04A0" w:firstRow="1" w:lastRow="0" w:firstColumn="1" w:lastColumn="0" w:noHBand="0" w:noVBand="1"/>
      </w:tblPr>
      <w:tblGrid>
        <w:gridCol w:w="3849"/>
        <w:gridCol w:w="3648"/>
        <w:gridCol w:w="3293"/>
      </w:tblGrid>
      <w:tr w:rsidR="00291095" w:rsidRPr="00544168" w14:paraId="47FC9154" w14:textId="77777777" w:rsidTr="00291095">
        <w:tc>
          <w:tcPr>
            <w:tcW w:w="3849" w:type="dxa"/>
          </w:tcPr>
          <w:p w14:paraId="08AA6B51" w14:textId="77777777" w:rsidR="00291095" w:rsidRPr="00544168" w:rsidRDefault="00291095" w:rsidP="00172CFC">
            <w:pPr>
              <w:rPr>
                <w:sz w:val="20"/>
                <w:szCs w:val="20"/>
              </w:rPr>
            </w:pPr>
            <w:r w:rsidRPr="00544168">
              <w:rPr>
                <w:sz w:val="20"/>
                <w:szCs w:val="20"/>
              </w:rPr>
              <w:t xml:space="preserve">Name of parent/carer with parental responsibility </w:t>
            </w:r>
          </w:p>
        </w:tc>
        <w:tc>
          <w:tcPr>
            <w:tcW w:w="3648" w:type="dxa"/>
          </w:tcPr>
          <w:p w14:paraId="0CE3C362" w14:textId="77777777" w:rsidR="00291095" w:rsidRPr="00544168" w:rsidRDefault="00291095" w:rsidP="00172CFC">
            <w:pPr>
              <w:rPr>
                <w:sz w:val="20"/>
                <w:szCs w:val="20"/>
              </w:rPr>
            </w:pPr>
            <w:r w:rsidRPr="00544168">
              <w:rPr>
                <w:sz w:val="20"/>
                <w:szCs w:val="20"/>
              </w:rPr>
              <w:t>Consent for request for support given?</w:t>
            </w:r>
          </w:p>
        </w:tc>
        <w:tc>
          <w:tcPr>
            <w:tcW w:w="3293" w:type="dxa"/>
          </w:tcPr>
          <w:p w14:paraId="18CB3D54" w14:textId="77777777" w:rsidR="00291095" w:rsidRPr="00544168" w:rsidRDefault="00291095" w:rsidP="00172CFC">
            <w:pPr>
              <w:rPr>
                <w:sz w:val="20"/>
                <w:szCs w:val="20"/>
              </w:rPr>
            </w:pPr>
            <w:r w:rsidRPr="00544168">
              <w:rPr>
                <w:sz w:val="20"/>
                <w:szCs w:val="20"/>
                <w:lang w:val="en-GB"/>
              </w:rPr>
              <w:t xml:space="preserve">By consenting are they aware that information will be shared and stored? </w:t>
            </w:r>
          </w:p>
        </w:tc>
      </w:tr>
      <w:tr w:rsidR="00291095" w:rsidRPr="00544168" w14:paraId="5B5954AA" w14:textId="77777777" w:rsidTr="00291095">
        <w:tc>
          <w:tcPr>
            <w:tcW w:w="3849" w:type="dxa"/>
          </w:tcPr>
          <w:p w14:paraId="3F601B98" w14:textId="77777777" w:rsidR="00291095" w:rsidRPr="00544168" w:rsidRDefault="00291095" w:rsidP="00172CFC">
            <w:pPr>
              <w:rPr>
                <w:b/>
                <w:bCs/>
                <w:sz w:val="20"/>
                <w:szCs w:val="20"/>
              </w:rPr>
            </w:pPr>
          </w:p>
        </w:tc>
        <w:tc>
          <w:tcPr>
            <w:tcW w:w="3648" w:type="dxa"/>
          </w:tcPr>
          <w:p w14:paraId="650F70BB" w14:textId="77777777" w:rsidR="00291095" w:rsidRPr="00544168" w:rsidRDefault="00291095" w:rsidP="00291095">
            <w:pPr>
              <w:tabs>
                <w:tab w:val="center" w:pos="1716"/>
              </w:tabs>
              <w:rPr>
                <w:sz w:val="20"/>
                <w:szCs w:val="20"/>
              </w:rPr>
            </w:pPr>
            <w:r w:rsidRPr="00544168">
              <w:rPr>
                <w:sz w:val="20"/>
                <w:szCs w:val="20"/>
              </w:rPr>
              <w:t xml:space="preserve">Yes </w:t>
            </w:r>
            <w:sdt>
              <w:sdtPr>
                <w:rPr>
                  <w:sz w:val="20"/>
                  <w:szCs w:val="20"/>
                </w:rPr>
                <w:id w:val="-117367799"/>
                <w14:checkbox>
                  <w14:checked w14:val="0"/>
                  <w14:checkedState w14:val="2612" w14:font="MS Gothic"/>
                  <w14:uncheckedState w14:val="2610" w14:font="MS Gothic"/>
                </w14:checkbox>
              </w:sdtPr>
              <w:sdtEndPr/>
              <w:sdtContent>
                <w:r w:rsidR="00AA2BF2"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72588230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3293" w:type="dxa"/>
          </w:tcPr>
          <w:p w14:paraId="1C649FF6" w14:textId="77777777" w:rsidR="00291095" w:rsidRPr="00544168" w:rsidRDefault="00291095" w:rsidP="00172CFC">
            <w:pPr>
              <w:rPr>
                <w:sz w:val="20"/>
                <w:szCs w:val="20"/>
              </w:rPr>
            </w:pPr>
            <w:r w:rsidRPr="00544168">
              <w:rPr>
                <w:sz w:val="20"/>
                <w:szCs w:val="20"/>
              </w:rPr>
              <w:t xml:space="preserve">Yes </w:t>
            </w:r>
            <w:sdt>
              <w:sdtPr>
                <w:rPr>
                  <w:sz w:val="20"/>
                  <w:szCs w:val="20"/>
                </w:rPr>
                <w:id w:val="984825828"/>
                <w14:checkbox>
                  <w14:checked w14:val="0"/>
                  <w14:checkedState w14:val="2612" w14:font="MS Gothic"/>
                  <w14:uncheckedState w14:val="2610" w14:font="MS Gothic"/>
                </w14:checkbox>
              </w:sdtPr>
              <w:sdtEndPr/>
              <w:sdtContent>
                <w:r w:rsidR="000A78D6" w:rsidRPr="00544168">
                  <w:rPr>
                    <w:rFonts w:ascii="MS Gothic" w:eastAsia="MS Gothic" w:hAnsi="MS Gothic" w:hint="eastAsia"/>
                    <w:sz w:val="20"/>
                    <w:szCs w:val="20"/>
                  </w:rPr>
                  <w:t>☐</w:t>
                </w:r>
              </w:sdtContent>
            </w:sdt>
            <w:r w:rsidRPr="00544168">
              <w:rPr>
                <w:sz w:val="20"/>
                <w:szCs w:val="20"/>
              </w:rPr>
              <w:tab/>
              <w:t xml:space="preserve">No </w:t>
            </w:r>
            <w:sdt>
              <w:sdtPr>
                <w:rPr>
                  <w:sz w:val="20"/>
                  <w:szCs w:val="20"/>
                </w:rPr>
                <w:id w:val="157847716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r w:rsidR="00291095" w:rsidRPr="00544168" w14:paraId="14E6EB1A" w14:textId="77777777" w:rsidTr="00291095">
        <w:tc>
          <w:tcPr>
            <w:tcW w:w="3849" w:type="dxa"/>
          </w:tcPr>
          <w:p w14:paraId="0D11F5B9" w14:textId="77777777" w:rsidR="00291095" w:rsidRPr="00544168" w:rsidRDefault="00291095" w:rsidP="00172CFC">
            <w:pPr>
              <w:rPr>
                <w:b/>
                <w:bCs/>
                <w:sz w:val="20"/>
                <w:szCs w:val="20"/>
              </w:rPr>
            </w:pPr>
          </w:p>
        </w:tc>
        <w:tc>
          <w:tcPr>
            <w:tcW w:w="3648" w:type="dxa"/>
          </w:tcPr>
          <w:p w14:paraId="050C6645" w14:textId="77777777" w:rsidR="00291095" w:rsidRPr="00544168" w:rsidRDefault="00291095" w:rsidP="00172CFC">
            <w:pPr>
              <w:rPr>
                <w:sz w:val="20"/>
                <w:szCs w:val="20"/>
              </w:rPr>
            </w:pPr>
            <w:r w:rsidRPr="00544168">
              <w:rPr>
                <w:sz w:val="20"/>
                <w:szCs w:val="20"/>
              </w:rPr>
              <w:t xml:space="preserve">Yes </w:t>
            </w:r>
            <w:sdt>
              <w:sdtPr>
                <w:rPr>
                  <w:sz w:val="20"/>
                  <w:szCs w:val="20"/>
                </w:rPr>
                <w:id w:val="-1624458338"/>
                <w14:checkbox>
                  <w14:checked w14:val="0"/>
                  <w14:checkedState w14:val="2612" w14:font="MS Gothic"/>
                  <w14:uncheckedState w14:val="2610" w14:font="MS Gothic"/>
                </w14:checkbox>
              </w:sdtPr>
              <w:sdtEndPr/>
              <w:sdtContent>
                <w:r w:rsidR="00C90D66"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4041116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3293" w:type="dxa"/>
          </w:tcPr>
          <w:p w14:paraId="47BC110D" w14:textId="77777777" w:rsidR="00291095" w:rsidRPr="00544168" w:rsidRDefault="00291095" w:rsidP="00172CFC">
            <w:pPr>
              <w:rPr>
                <w:sz w:val="20"/>
                <w:szCs w:val="20"/>
              </w:rPr>
            </w:pPr>
            <w:r w:rsidRPr="00544168">
              <w:rPr>
                <w:sz w:val="20"/>
                <w:szCs w:val="20"/>
              </w:rPr>
              <w:t xml:space="preserve">Yes </w:t>
            </w:r>
            <w:sdt>
              <w:sdtPr>
                <w:rPr>
                  <w:sz w:val="20"/>
                  <w:szCs w:val="20"/>
                </w:rPr>
                <w:id w:val="131876135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1840463647"/>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bl>
    <w:p w14:paraId="79D613F1" w14:textId="77777777" w:rsidR="00FF7EFE" w:rsidRPr="00544168" w:rsidRDefault="00FF7EFE" w:rsidP="00172CFC">
      <w:pPr>
        <w:rPr>
          <w:sz w:val="20"/>
          <w:szCs w:val="20"/>
        </w:rPr>
      </w:pPr>
    </w:p>
    <w:p w14:paraId="24C7FA0A" w14:textId="77777777" w:rsidR="00A912D3" w:rsidRPr="00544168" w:rsidRDefault="00A912D3" w:rsidP="00172CFC">
      <w:pPr>
        <w:rPr>
          <w:b/>
          <w:bCs/>
          <w:i/>
          <w:iCs/>
          <w:sz w:val="20"/>
          <w:szCs w:val="20"/>
        </w:rPr>
      </w:pPr>
      <w:r w:rsidRPr="00544168">
        <w:rPr>
          <w:b/>
          <w:bCs/>
          <w:i/>
          <w:iCs/>
          <w:sz w:val="20"/>
          <w:szCs w:val="20"/>
        </w:rPr>
        <w:t>For all requests for targeted early help one to one support please ensure that Appendix One</w:t>
      </w:r>
      <w:r w:rsidR="009809C1" w:rsidRPr="00544168">
        <w:rPr>
          <w:b/>
          <w:bCs/>
          <w:i/>
          <w:iCs/>
          <w:sz w:val="20"/>
          <w:szCs w:val="20"/>
        </w:rPr>
        <w:t>: Targeted Early help Support</w:t>
      </w:r>
      <w:r w:rsidRPr="00544168">
        <w:rPr>
          <w:b/>
          <w:bCs/>
          <w:i/>
          <w:iCs/>
          <w:sz w:val="20"/>
          <w:szCs w:val="20"/>
        </w:rPr>
        <w:t xml:space="preserve"> </w:t>
      </w:r>
      <w:r w:rsidR="009809C1" w:rsidRPr="00544168">
        <w:rPr>
          <w:b/>
          <w:bCs/>
          <w:i/>
          <w:iCs/>
          <w:sz w:val="20"/>
          <w:szCs w:val="20"/>
        </w:rPr>
        <w:t>i</w:t>
      </w:r>
      <w:r w:rsidRPr="00544168">
        <w:rPr>
          <w:b/>
          <w:bCs/>
          <w:i/>
          <w:iCs/>
          <w:sz w:val="20"/>
          <w:szCs w:val="20"/>
        </w:rPr>
        <w:t xml:space="preserve">nformation sharing and storage agreement section is completed before submitting this form. </w:t>
      </w:r>
    </w:p>
    <w:p w14:paraId="26D02448" w14:textId="77777777" w:rsidR="00A912D3" w:rsidRPr="00544168" w:rsidRDefault="00A912D3" w:rsidP="00172CFC">
      <w:pPr>
        <w:rPr>
          <w:sz w:val="20"/>
          <w:szCs w:val="20"/>
        </w:rPr>
      </w:pPr>
      <w:r w:rsidRPr="00544168">
        <w:rPr>
          <w:sz w:val="20"/>
          <w:szCs w:val="20"/>
        </w:rPr>
        <w:t xml:space="preserve">If you have not sought parent/carer consent </w:t>
      </w:r>
      <w:r w:rsidR="00FF7EFE" w:rsidRPr="00544168">
        <w:rPr>
          <w:sz w:val="20"/>
          <w:szCs w:val="20"/>
        </w:rPr>
        <w:t>or it has not been given</w:t>
      </w:r>
      <w:r w:rsidR="00E65C94" w:rsidRPr="00544168">
        <w:rPr>
          <w:sz w:val="20"/>
          <w:szCs w:val="20"/>
        </w:rPr>
        <w:t>,</w:t>
      </w:r>
      <w:r w:rsidR="00FF7EFE" w:rsidRPr="00544168">
        <w:rPr>
          <w:sz w:val="20"/>
          <w:szCs w:val="20"/>
        </w:rPr>
        <w:t xml:space="preserve"> </w:t>
      </w:r>
      <w:r w:rsidRPr="00544168">
        <w:rPr>
          <w:sz w:val="20"/>
          <w:szCs w:val="20"/>
        </w:rPr>
        <w:t xml:space="preserve">please outline your rationale for </w:t>
      </w:r>
      <w:r w:rsidR="00FF7EFE" w:rsidRPr="00544168">
        <w:rPr>
          <w:sz w:val="20"/>
          <w:szCs w:val="20"/>
        </w:rPr>
        <w:t>submitting this request without consent</w:t>
      </w:r>
      <w:r w:rsidRPr="00544168">
        <w:rPr>
          <w:sz w:val="20"/>
          <w:szCs w:val="20"/>
        </w:rPr>
        <w:t xml:space="preserve">: </w:t>
      </w:r>
    </w:p>
    <w:tbl>
      <w:tblPr>
        <w:tblStyle w:val="TableGrid"/>
        <w:tblW w:w="10869" w:type="dxa"/>
        <w:tblLook w:val="04A0" w:firstRow="1" w:lastRow="0" w:firstColumn="1" w:lastColumn="0" w:noHBand="0" w:noVBand="1"/>
      </w:tblPr>
      <w:tblGrid>
        <w:gridCol w:w="10869"/>
      </w:tblGrid>
      <w:tr w:rsidR="00FF7EFE" w:rsidRPr="00544168" w14:paraId="713E4E5F" w14:textId="77777777" w:rsidTr="00FF7EFE">
        <w:trPr>
          <w:trHeight w:val="1269"/>
        </w:trPr>
        <w:tc>
          <w:tcPr>
            <w:tcW w:w="10869" w:type="dxa"/>
          </w:tcPr>
          <w:p w14:paraId="1A0C9F0C" w14:textId="77777777" w:rsidR="00FF7EFE" w:rsidRPr="00544168" w:rsidRDefault="00FF7EFE" w:rsidP="00172CFC">
            <w:pPr>
              <w:rPr>
                <w:b/>
                <w:bCs/>
                <w:sz w:val="20"/>
                <w:szCs w:val="20"/>
              </w:rPr>
            </w:pPr>
          </w:p>
        </w:tc>
      </w:tr>
    </w:tbl>
    <w:p w14:paraId="7E51897F" w14:textId="77777777" w:rsidR="00A912D3" w:rsidRPr="007D634A" w:rsidRDefault="00A912D3" w:rsidP="00172CFC">
      <w:pPr>
        <w:rPr>
          <w:ins w:id="1" w:author="Author"/>
          <w:b/>
          <w:bCs/>
          <w:sz w:val="2"/>
          <w:szCs w:val="2"/>
        </w:rPr>
      </w:pPr>
    </w:p>
    <w:p w14:paraId="1914B810" w14:textId="77777777" w:rsidR="001739DB" w:rsidRPr="00544168" w:rsidRDefault="001739DB" w:rsidP="001739DB">
      <w:pPr>
        <w:rPr>
          <w:b/>
          <w:bCs/>
          <w:sz w:val="20"/>
          <w:szCs w:val="20"/>
        </w:rPr>
      </w:pPr>
      <w:r w:rsidRPr="00544168">
        <w:rPr>
          <w:b/>
          <w:bCs/>
          <w:sz w:val="20"/>
          <w:szCs w:val="20"/>
        </w:rPr>
        <w:t xml:space="preserve">3 Child/Young Person and Family Details: </w:t>
      </w:r>
    </w:p>
    <w:p w14:paraId="4AE5F915" w14:textId="77777777" w:rsidR="001739DB" w:rsidRPr="00544168" w:rsidRDefault="001739DB" w:rsidP="001739DB">
      <w:pPr>
        <w:rPr>
          <w:b/>
          <w:bCs/>
          <w:sz w:val="20"/>
          <w:szCs w:val="20"/>
        </w:rPr>
      </w:pPr>
      <w:r w:rsidRPr="00544168">
        <w:rPr>
          <w:b/>
          <w:bCs/>
          <w:sz w:val="20"/>
          <w:szCs w:val="20"/>
        </w:rPr>
        <w:t xml:space="preserve">Child 1: </w:t>
      </w:r>
    </w:p>
    <w:tbl>
      <w:tblPr>
        <w:tblStyle w:val="TableGrid"/>
        <w:tblW w:w="0" w:type="auto"/>
        <w:tblLook w:val="04A0" w:firstRow="1" w:lastRow="0" w:firstColumn="1" w:lastColumn="0" w:noHBand="0" w:noVBand="1"/>
      </w:tblPr>
      <w:tblGrid>
        <w:gridCol w:w="3561"/>
        <w:gridCol w:w="2269"/>
        <w:gridCol w:w="865"/>
        <w:gridCol w:w="267"/>
        <w:gridCol w:w="1615"/>
        <w:gridCol w:w="2213"/>
      </w:tblGrid>
      <w:tr w:rsidR="001739DB" w:rsidRPr="00544168" w14:paraId="278018BE" w14:textId="77777777" w:rsidTr="00EF3F34">
        <w:tc>
          <w:tcPr>
            <w:tcW w:w="4531" w:type="dxa"/>
          </w:tcPr>
          <w:p w14:paraId="7391681A" w14:textId="77777777" w:rsidR="001739DB" w:rsidRPr="00544168" w:rsidRDefault="001739DB" w:rsidP="00EF3F34">
            <w:pPr>
              <w:rPr>
                <w:sz w:val="20"/>
                <w:szCs w:val="20"/>
              </w:rPr>
            </w:pPr>
            <w:bookmarkStart w:id="2" w:name="_Hlk128398770"/>
            <w:r w:rsidRPr="00544168">
              <w:rPr>
                <w:sz w:val="20"/>
                <w:szCs w:val="20"/>
              </w:rPr>
              <w:t xml:space="preserve">Full name of child/young person (include any aliases): </w:t>
            </w:r>
          </w:p>
        </w:tc>
        <w:tc>
          <w:tcPr>
            <w:tcW w:w="4253" w:type="dxa"/>
            <w:gridSpan w:val="2"/>
          </w:tcPr>
          <w:p w14:paraId="2C53A69B" w14:textId="77777777" w:rsidR="001739DB" w:rsidRPr="00544168" w:rsidRDefault="001739DB" w:rsidP="00EF3F34">
            <w:pPr>
              <w:rPr>
                <w:b/>
                <w:bCs/>
                <w:sz w:val="20"/>
                <w:szCs w:val="20"/>
              </w:rPr>
            </w:pPr>
          </w:p>
        </w:tc>
        <w:tc>
          <w:tcPr>
            <w:tcW w:w="2319" w:type="dxa"/>
            <w:gridSpan w:val="2"/>
          </w:tcPr>
          <w:p w14:paraId="202B5736" w14:textId="77777777" w:rsidR="001739DB" w:rsidRPr="00544168" w:rsidRDefault="001739DB" w:rsidP="00EF3F34">
            <w:pPr>
              <w:rPr>
                <w:sz w:val="20"/>
                <w:szCs w:val="20"/>
              </w:rPr>
            </w:pPr>
            <w:r w:rsidRPr="00544168">
              <w:rPr>
                <w:sz w:val="20"/>
                <w:szCs w:val="20"/>
              </w:rPr>
              <w:t>Subject of this</w:t>
            </w:r>
          </w:p>
          <w:p w14:paraId="39BD705C" w14:textId="77777777" w:rsidR="001739DB" w:rsidRPr="00544168" w:rsidRDefault="001739DB" w:rsidP="00EF3F34">
            <w:pPr>
              <w:rPr>
                <w:b/>
                <w:bCs/>
                <w:sz w:val="20"/>
                <w:szCs w:val="20"/>
              </w:rPr>
            </w:pPr>
            <w:r w:rsidRPr="00544168">
              <w:rPr>
                <w:sz w:val="20"/>
                <w:szCs w:val="20"/>
              </w:rPr>
              <w:t>request for service?</w:t>
            </w:r>
          </w:p>
        </w:tc>
        <w:tc>
          <w:tcPr>
            <w:tcW w:w="3287" w:type="dxa"/>
          </w:tcPr>
          <w:p w14:paraId="338C46AD" w14:textId="77777777" w:rsidR="001739DB" w:rsidRPr="00544168" w:rsidRDefault="001739DB" w:rsidP="00EF3F34">
            <w:pPr>
              <w:rPr>
                <w:b/>
                <w:bCs/>
                <w:sz w:val="20"/>
                <w:szCs w:val="20"/>
              </w:rPr>
            </w:pPr>
          </w:p>
        </w:tc>
      </w:tr>
      <w:tr w:rsidR="001739DB" w:rsidRPr="00544168" w14:paraId="23B6E768" w14:textId="77777777" w:rsidTr="00EF3F34">
        <w:tc>
          <w:tcPr>
            <w:tcW w:w="4531" w:type="dxa"/>
          </w:tcPr>
          <w:p w14:paraId="7841E5D8" w14:textId="77777777" w:rsidR="001739DB" w:rsidRPr="00544168" w:rsidRDefault="001739DB" w:rsidP="00EF3F34">
            <w:pPr>
              <w:rPr>
                <w:b/>
                <w:bCs/>
                <w:sz w:val="20"/>
                <w:szCs w:val="20"/>
              </w:rPr>
            </w:pPr>
            <w:r w:rsidRPr="00544168">
              <w:rPr>
                <w:sz w:val="20"/>
                <w:szCs w:val="20"/>
              </w:rPr>
              <w:t>Date of Birth/Expected Date of Delivery:</w:t>
            </w:r>
          </w:p>
        </w:tc>
        <w:tc>
          <w:tcPr>
            <w:tcW w:w="9859" w:type="dxa"/>
            <w:gridSpan w:val="5"/>
          </w:tcPr>
          <w:p w14:paraId="131B91D9" w14:textId="77777777" w:rsidR="001739DB" w:rsidRPr="00544168" w:rsidRDefault="001739DB" w:rsidP="00EF3F34">
            <w:pPr>
              <w:rPr>
                <w:b/>
                <w:bCs/>
                <w:sz w:val="20"/>
                <w:szCs w:val="20"/>
              </w:rPr>
            </w:pPr>
          </w:p>
        </w:tc>
      </w:tr>
      <w:tr w:rsidR="001739DB" w:rsidRPr="00544168" w14:paraId="7C5B33D1" w14:textId="77777777" w:rsidTr="00EF3F34">
        <w:tc>
          <w:tcPr>
            <w:tcW w:w="4531" w:type="dxa"/>
          </w:tcPr>
          <w:p w14:paraId="3AD855C0"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185E7FD8" w14:textId="77777777" w:rsidR="001739DB" w:rsidRPr="00544168" w:rsidRDefault="001739DB" w:rsidP="00EF3F34">
            <w:pPr>
              <w:rPr>
                <w:sz w:val="20"/>
                <w:szCs w:val="20"/>
              </w:rPr>
            </w:pPr>
          </w:p>
        </w:tc>
      </w:tr>
      <w:tr w:rsidR="001739DB" w:rsidRPr="00544168" w14:paraId="4F528128" w14:textId="77777777" w:rsidTr="00EF3F34">
        <w:tc>
          <w:tcPr>
            <w:tcW w:w="4531" w:type="dxa"/>
          </w:tcPr>
          <w:p w14:paraId="51DFDB86"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13F5949A" w14:textId="77777777" w:rsidR="001739DB" w:rsidRPr="00544168" w:rsidRDefault="001739DB" w:rsidP="00EF3F34">
            <w:pPr>
              <w:rPr>
                <w:sz w:val="20"/>
                <w:szCs w:val="20"/>
              </w:rPr>
            </w:pPr>
          </w:p>
        </w:tc>
      </w:tr>
      <w:tr w:rsidR="001739DB" w:rsidRPr="00544168" w14:paraId="5BD889CE" w14:textId="77777777" w:rsidTr="00EF3F34">
        <w:tc>
          <w:tcPr>
            <w:tcW w:w="4531" w:type="dxa"/>
          </w:tcPr>
          <w:p w14:paraId="2B31B1A0" w14:textId="77777777" w:rsidR="001739DB" w:rsidRPr="00544168" w:rsidRDefault="001739DB" w:rsidP="00EF3F34">
            <w:pPr>
              <w:rPr>
                <w:sz w:val="20"/>
                <w:szCs w:val="20"/>
              </w:rPr>
            </w:pPr>
            <w:r w:rsidRPr="00544168">
              <w:rPr>
                <w:sz w:val="20"/>
                <w:szCs w:val="20"/>
              </w:rPr>
              <w:t>Gender</w:t>
            </w:r>
            <w:r w:rsidR="005A496C">
              <w:rPr>
                <w:sz w:val="20"/>
                <w:szCs w:val="20"/>
              </w:rPr>
              <w:t xml:space="preserve"> identity:</w:t>
            </w:r>
          </w:p>
        </w:tc>
        <w:tc>
          <w:tcPr>
            <w:tcW w:w="3373" w:type="dxa"/>
          </w:tcPr>
          <w:p w14:paraId="2C7815A7" w14:textId="77777777" w:rsidR="001739DB" w:rsidRPr="00544168" w:rsidRDefault="001739DB" w:rsidP="00EF3F34">
            <w:pPr>
              <w:rPr>
                <w:sz w:val="20"/>
                <w:szCs w:val="20"/>
              </w:rPr>
            </w:pPr>
          </w:p>
        </w:tc>
        <w:tc>
          <w:tcPr>
            <w:tcW w:w="1162" w:type="dxa"/>
            <w:gridSpan w:val="2"/>
          </w:tcPr>
          <w:p w14:paraId="15E368EF" w14:textId="77777777" w:rsidR="001739DB" w:rsidRPr="00544168" w:rsidRDefault="001739DB" w:rsidP="00EF3F34">
            <w:pPr>
              <w:rPr>
                <w:sz w:val="20"/>
                <w:szCs w:val="20"/>
              </w:rPr>
            </w:pPr>
            <w:r w:rsidRPr="00544168">
              <w:rPr>
                <w:sz w:val="20"/>
                <w:szCs w:val="20"/>
              </w:rPr>
              <w:t>Ethnicity:</w:t>
            </w:r>
          </w:p>
        </w:tc>
        <w:tc>
          <w:tcPr>
            <w:tcW w:w="5324" w:type="dxa"/>
            <w:gridSpan w:val="2"/>
          </w:tcPr>
          <w:p w14:paraId="503D5451" w14:textId="77777777" w:rsidR="001739DB" w:rsidRPr="00544168" w:rsidRDefault="001739DB" w:rsidP="00EF3F34">
            <w:pPr>
              <w:rPr>
                <w:b/>
                <w:bCs/>
                <w:sz w:val="20"/>
                <w:szCs w:val="20"/>
              </w:rPr>
            </w:pPr>
          </w:p>
        </w:tc>
      </w:tr>
      <w:tr w:rsidR="001739DB" w:rsidRPr="00544168" w14:paraId="417B5C5E" w14:textId="77777777" w:rsidTr="00EF3F34">
        <w:tc>
          <w:tcPr>
            <w:tcW w:w="4531" w:type="dxa"/>
          </w:tcPr>
          <w:p w14:paraId="1D2B90A2" w14:textId="77777777" w:rsidR="001739DB" w:rsidRPr="00544168" w:rsidRDefault="001739DB" w:rsidP="00EF3F34">
            <w:pPr>
              <w:rPr>
                <w:sz w:val="20"/>
                <w:szCs w:val="20"/>
              </w:rPr>
            </w:pPr>
            <w:r w:rsidRPr="00544168">
              <w:rPr>
                <w:sz w:val="20"/>
                <w:szCs w:val="20"/>
              </w:rPr>
              <w:t>Language:</w:t>
            </w:r>
          </w:p>
        </w:tc>
        <w:tc>
          <w:tcPr>
            <w:tcW w:w="3373" w:type="dxa"/>
          </w:tcPr>
          <w:p w14:paraId="2B5866CD" w14:textId="77777777" w:rsidR="001739DB" w:rsidRPr="00544168" w:rsidRDefault="001739DB" w:rsidP="00EF3F34">
            <w:pPr>
              <w:rPr>
                <w:sz w:val="20"/>
                <w:szCs w:val="20"/>
              </w:rPr>
            </w:pPr>
          </w:p>
        </w:tc>
        <w:tc>
          <w:tcPr>
            <w:tcW w:w="1162" w:type="dxa"/>
            <w:gridSpan w:val="2"/>
          </w:tcPr>
          <w:p w14:paraId="796C990A" w14:textId="77777777" w:rsidR="001739DB" w:rsidRPr="00544168" w:rsidRDefault="001739DB" w:rsidP="00EF3F34">
            <w:pPr>
              <w:rPr>
                <w:sz w:val="20"/>
                <w:szCs w:val="20"/>
              </w:rPr>
            </w:pPr>
            <w:r w:rsidRPr="00544168">
              <w:rPr>
                <w:sz w:val="20"/>
                <w:szCs w:val="20"/>
              </w:rPr>
              <w:t xml:space="preserve">Religion: </w:t>
            </w:r>
          </w:p>
        </w:tc>
        <w:tc>
          <w:tcPr>
            <w:tcW w:w="5324" w:type="dxa"/>
            <w:gridSpan w:val="2"/>
          </w:tcPr>
          <w:p w14:paraId="56381B47" w14:textId="77777777" w:rsidR="001739DB" w:rsidRPr="00544168" w:rsidRDefault="001739DB" w:rsidP="00EF3F34">
            <w:pPr>
              <w:rPr>
                <w:b/>
                <w:bCs/>
                <w:sz w:val="20"/>
                <w:szCs w:val="20"/>
              </w:rPr>
            </w:pPr>
          </w:p>
        </w:tc>
      </w:tr>
      <w:tr w:rsidR="001739DB" w:rsidRPr="00544168" w14:paraId="67941558" w14:textId="77777777" w:rsidTr="00EF3F34">
        <w:tc>
          <w:tcPr>
            <w:tcW w:w="4531" w:type="dxa"/>
          </w:tcPr>
          <w:p w14:paraId="3493595E" w14:textId="77777777" w:rsidR="001739DB" w:rsidRPr="00544168" w:rsidRDefault="001739DB" w:rsidP="00EF3F34">
            <w:pPr>
              <w:rPr>
                <w:sz w:val="20"/>
                <w:szCs w:val="20"/>
              </w:rPr>
            </w:pPr>
            <w:r w:rsidRPr="00544168">
              <w:rPr>
                <w:sz w:val="20"/>
                <w:szCs w:val="20"/>
              </w:rPr>
              <w:t>Name of school/Early Years/Further Education Setting:</w:t>
            </w:r>
          </w:p>
        </w:tc>
        <w:tc>
          <w:tcPr>
            <w:tcW w:w="9859" w:type="dxa"/>
            <w:gridSpan w:val="5"/>
          </w:tcPr>
          <w:p w14:paraId="13D82F1D" w14:textId="77777777" w:rsidR="001739DB" w:rsidRPr="00544168" w:rsidRDefault="001739DB" w:rsidP="00EF3F34">
            <w:pPr>
              <w:rPr>
                <w:b/>
                <w:bCs/>
                <w:sz w:val="20"/>
                <w:szCs w:val="20"/>
              </w:rPr>
            </w:pPr>
          </w:p>
        </w:tc>
      </w:tr>
      <w:tr w:rsidR="001739DB" w:rsidRPr="00544168" w14:paraId="1E50C481" w14:textId="77777777" w:rsidTr="00EF3F34">
        <w:tc>
          <w:tcPr>
            <w:tcW w:w="4531" w:type="dxa"/>
          </w:tcPr>
          <w:p w14:paraId="3703B872" w14:textId="77777777" w:rsidR="001739DB" w:rsidRPr="00544168" w:rsidRDefault="001739DB" w:rsidP="00EF3F34">
            <w:pPr>
              <w:rPr>
                <w:sz w:val="20"/>
                <w:szCs w:val="20"/>
              </w:rPr>
            </w:pPr>
            <w:r w:rsidRPr="00544168">
              <w:rPr>
                <w:sz w:val="20"/>
                <w:szCs w:val="20"/>
              </w:rPr>
              <w:t xml:space="preserve">Registered GP name and contact details: </w:t>
            </w:r>
          </w:p>
        </w:tc>
        <w:tc>
          <w:tcPr>
            <w:tcW w:w="9859" w:type="dxa"/>
            <w:gridSpan w:val="5"/>
          </w:tcPr>
          <w:p w14:paraId="24C7C156" w14:textId="77777777" w:rsidR="001739DB" w:rsidRPr="00544168" w:rsidRDefault="001739DB" w:rsidP="00EF3F34">
            <w:pPr>
              <w:rPr>
                <w:b/>
                <w:bCs/>
                <w:sz w:val="20"/>
                <w:szCs w:val="20"/>
              </w:rPr>
            </w:pPr>
          </w:p>
        </w:tc>
      </w:tr>
      <w:tr w:rsidR="001739DB" w:rsidRPr="00544168" w14:paraId="1F83E216" w14:textId="77777777" w:rsidTr="00EF3F34">
        <w:tc>
          <w:tcPr>
            <w:tcW w:w="4531" w:type="dxa"/>
          </w:tcPr>
          <w:p w14:paraId="1B8F4E8D" w14:textId="77777777" w:rsidR="001739DB" w:rsidRPr="00544168" w:rsidRDefault="001739DB" w:rsidP="00EF3F34">
            <w:pPr>
              <w:rPr>
                <w:sz w:val="20"/>
                <w:szCs w:val="20"/>
              </w:rPr>
            </w:pPr>
            <w:r w:rsidRPr="00544168">
              <w:rPr>
                <w:sz w:val="20"/>
                <w:szCs w:val="20"/>
              </w:rPr>
              <w:t>Education and Health Status:</w:t>
            </w:r>
          </w:p>
        </w:tc>
        <w:tc>
          <w:tcPr>
            <w:tcW w:w="9859" w:type="dxa"/>
            <w:gridSpan w:val="5"/>
          </w:tcPr>
          <w:p w14:paraId="63C527D9" w14:textId="77777777" w:rsidR="00F31D28" w:rsidRDefault="001739DB" w:rsidP="00EF3F34">
            <w:pPr>
              <w:rPr>
                <w:b/>
                <w:bCs/>
                <w:sz w:val="20"/>
                <w:szCs w:val="20"/>
              </w:rPr>
            </w:pPr>
            <w:r w:rsidRPr="00544168">
              <w:rPr>
                <w:sz w:val="20"/>
                <w:szCs w:val="20"/>
              </w:rPr>
              <w:t>Does the child/young person have a complex health need?</w:t>
            </w:r>
            <w:r w:rsidRPr="00544168">
              <w:rPr>
                <w:b/>
                <w:bCs/>
                <w:sz w:val="20"/>
                <w:szCs w:val="20"/>
              </w:rPr>
              <w:t xml:space="preserve">    </w:t>
            </w:r>
          </w:p>
          <w:p w14:paraId="1D96AB9E" w14:textId="77777777" w:rsidR="001739DB" w:rsidRPr="00544168" w:rsidRDefault="001739DB" w:rsidP="00EF3F34">
            <w:pPr>
              <w:rPr>
                <w:sz w:val="20"/>
                <w:szCs w:val="20"/>
              </w:rPr>
            </w:pPr>
            <w:r w:rsidRPr="00544168">
              <w:rPr>
                <w:b/>
                <w:bCs/>
                <w:sz w:val="20"/>
                <w:szCs w:val="20"/>
              </w:rPr>
              <w:t xml:space="preserve">           </w:t>
            </w:r>
            <w:r w:rsidRPr="00544168">
              <w:rPr>
                <w:sz w:val="20"/>
                <w:szCs w:val="20"/>
              </w:rPr>
              <w:t xml:space="preserve">Yes </w:t>
            </w:r>
            <w:sdt>
              <w:sdtPr>
                <w:rPr>
                  <w:sz w:val="20"/>
                  <w:szCs w:val="20"/>
                </w:rPr>
                <w:id w:val="-150180110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28580274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w:t>
            </w:r>
          </w:p>
          <w:p w14:paraId="38428293" w14:textId="77777777" w:rsidR="00F31D28" w:rsidRDefault="001739DB" w:rsidP="00EF3F34">
            <w:pPr>
              <w:rPr>
                <w:sz w:val="20"/>
                <w:szCs w:val="20"/>
              </w:rPr>
            </w:pPr>
            <w:r w:rsidRPr="00544168">
              <w:rPr>
                <w:sz w:val="20"/>
                <w:szCs w:val="20"/>
              </w:rPr>
              <w:t xml:space="preserve">Does the child/young person have a disability?                                 </w:t>
            </w:r>
          </w:p>
          <w:p w14:paraId="6A980164" w14:textId="77777777" w:rsidR="001739DB" w:rsidRPr="00544168" w:rsidRDefault="00F31D28" w:rsidP="00EF3F34">
            <w:pPr>
              <w:rPr>
                <w:sz w:val="20"/>
                <w:szCs w:val="20"/>
              </w:rPr>
            </w:pPr>
            <w:r>
              <w:rPr>
                <w:sz w:val="20"/>
                <w:szCs w:val="20"/>
              </w:rPr>
              <w:t xml:space="preserve">      </w:t>
            </w:r>
            <w:r w:rsidR="001739DB" w:rsidRPr="00544168">
              <w:rPr>
                <w:sz w:val="20"/>
                <w:szCs w:val="20"/>
              </w:rPr>
              <w:t xml:space="preserve">     Yes </w:t>
            </w:r>
            <w:sdt>
              <w:sdtPr>
                <w:rPr>
                  <w:sz w:val="20"/>
                  <w:szCs w:val="20"/>
                </w:rPr>
                <w:id w:val="-2110495515"/>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r w:rsidR="001739DB" w:rsidRPr="00544168">
              <w:rPr>
                <w:sz w:val="20"/>
                <w:szCs w:val="20"/>
              </w:rPr>
              <w:tab/>
              <w:t xml:space="preserve">      No </w:t>
            </w:r>
            <w:sdt>
              <w:sdtPr>
                <w:rPr>
                  <w:sz w:val="20"/>
                  <w:szCs w:val="20"/>
                </w:rPr>
                <w:id w:val="-136031473"/>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p>
          <w:p w14:paraId="647A37D0" w14:textId="77777777" w:rsidR="00F31D2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Does the child have and education health and Care Plan (EHCP)?    </w:t>
            </w:r>
          </w:p>
          <w:p w14:paraId="3FBC0246" w14:textId="77777777" w:rsidR="001739DB" w:rsidRPr="00544168" w:rsidRDefault="00F31D28"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Pr>
                <w:sz w:val="20"/>
                <w:szCs w:val="20"/>
              </w:rPr>
              <w:t xml:space="preserve">           </w:t>
            </w:r>
            <w:r w:rsidR="001739DB" w:rsidRPr="00544168">
              <w:rPr>
                <w:sz w:val="20"/>
                <w:szCs w:val="20"/>
              </w:rPr>
              <w:t xml:space="preserve">Yes </w:t>
            </w:r>
            <w:sdt>
              <w:sdtPr>
                <w:rPr>
                  <w:sz w:val="20"/>
                  <w:szCs w:val="20"/>
                </w:rPr>
                <w:id w:val="-2103018086"/>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r w:rsidR="001739DB" w:rsidRPr="00544168">
              <w:rPr>
                <w:sz w:val="20"/>
                <w:szCs w:val="20"/>
              </w:rPr>
              <w:t xml:space="preserve">           No </w:t>
            </w:r>
            <w:sdt>
              <w:sdtPr>
                <w:rPr>
                  <w:sz w:val="20"/>
                  <w:szCs w:val="20"/>
                </w:rPr>
                <w:id w:val="-507595922"/>
                <w14:checkbox>
                  <w14:checked w14:val="0"/>
                  <w14:checkedState w14:val="2612" w14:font="MS Gothic"/>
                  <w14:uncheckedState w14:val="2610" w14:font="MS Gothic"/>
                </w14:checkbox>
              </w:sdtPr>
              <w:sdtEndPr/>
              <w:sdtContent>
                <w:r w:rsidR="001739DB" w:rsidRPr="00544168">
                  <w:rPr>
                    <w:rFonts w:ascii="MS Gothic" w:eastAsia="MS Gothic" w:hAnsi="MS Gothic" w:hint="eastAsia"/>
                    <w:sz w:val="20"/>
                    <w:szCs w:val="20"/>
                  </w:rPr>
                  <w:t>☐</w:t>
                </w:r>
              </w:sdtContent>
            </w:sdt>
          </w:p>
          <w:p w14:paraId="2AB01DDC"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41764003"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If you answered yes please provide details: </w:t>
            </w:r>
          </w:p>
          <w:p w14:paraId="70828AAE"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5B0F1C03"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6DB28105"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740C862A"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tc>
      </w:tr>
      <w:tr w:rsidR="001739DB" w:rsidRPr="00544168" w14:paraId="3863D3A3" w14:textId="77777777" w:rsidTr="00EF3F34">
        <w:tc>
          <w:tcPr>
            <w:tcW w:w="4531" w:type="dxa"/>
          </w:tcPr>
          <w:p w14:paraId="21851DF7" w14:textId="77777777" w:rsidR="001739DB" w:rsidRPr="00544168" w:rsidRDefault="001739DB" w:rsidP="00EF3F34">
            <w:pPr>
              <w:rPr>
                <w:sz w:val="20"/>
                <w:szCs w:val="20"/>
              </w:rPr>
            </w:pPr>
            <w:r w:rsidRPr="00544168">
              <w:rPr>
                <w:sz w:val="20"/>
                <w:szCs w:val="20"/>
              </w:rPr>
              <w:t xml:space="preserve">Does the child require assistance with communication (including need for an interpreter of signer)? </w:t>
            </w:r>
          </w:p>
        </w:tc>
        <w:tc>
          <w:tcPr>
            <w:tcW w:w="9859" w:type="dxa"/>
            <w:gridSpan w:val="5"/>
          </w:tcPr>
          <w:p w14:paraId="0ADB5A82" w14:textId="77777777" w:rsidR="001739DB" w:rsidRPr="00544168" w:rsidRDefault="001739DB" w:rsidP="00EF3F34">
            <w:pPr>
              <w:rPr>
                <w:sz w:val="20"/>
                <w:szCs w:val="20"/>
              </w:rPr>
            </w:pPr>
            <w:r w:rsidRPr="00544168">
              <w:rPr>
                <w:sz w:val="20"/>
                <w:szCs w:val="20"/>
              </w:rPr>
              <w:t xml:space="preserve">Yes </w:t>
            </w:r>
            <w:sdt>
              <w:sdtPr>
                <w:rPr>
                  <w:sz w:val="20"/>
                  <w:szCs w:val="20"/>
                </w:rPr>
                <w:id w:val="25139256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570688491"/>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1C2BF589" w14:textId="77777777" w:rsidR="001739DB" w:rsidRPr="00544168" w:rsidRDefault="001739DB" w:rsidP="00EF3F34">
            <w:pPr>
              <w:rPr>
                <w:sz w:val="20"/>
                <w:szCs w:val="20"/>
              </w:rPr>
            </w:pPr>
          </w:p>
          <w:p w14:paraId="5D77471C" w14:textId="77777777" w:rsidR="001739DB" w:rsidRPr="00544168" w:rsidRDefault="001739DB" w:rsidP="00EF3F34">
            <w:pPr>
              <w:rPr>
                <w:sz w:val="20"/>
                <w:szCs w:val="20"/>
              </w:rPr>
            </w:pPr>
            <w:r w:rsidRPr="00544168">
              <w:rPr>
                <w:sz w:val="20"/>
                <w:szCs w:val="20"/>
              </w:rPr>
              <w:t xml:space="preserve">If you answered yes please provide details: </w:t>
            </w:r>
          </w:p>
          <w:p w14:paraId="43EFDBCE" w14:textId="77777777" w:rsidR="001739DB" w:rsidRPr="00544168" w:rsidRDefault="001739DB" w:rsidP="00EF3F34">
            <w:pPr>
              <w:rPr>
                <w:sz w:val="20"/>
                <w:szCs w:val="20"/>
              </w:rPr>
            </w:pPr>
          </w:p>
          <w:p w14:paraId="63D0577C" w14:textId="77777777" w:rsidR="001739DB" w:rsidRPr="00544168" w:rsidRDefault="001739DB" w:rsidP="00EF3F34">
            <w:pPr>
              <w:rPr>
                <w:sz w:val="20"/>
                <w:szCs w:val="20"/>
              </w:rPr>
            </w:pPr>
          </w:p>
          <w:p w14:paraId="4AB90E3B" w14:textId="77777777" w:rsidR="001739DB" w:rsidRPr="00544168" w:rsidRDefault="001739DB" w:rsidP="00EF3F34">
            <w:pPr>
              <w:rPr>
                <w:sz w:val="20"/>
                <w:szCs w:val="20"/>
              </w:rPr>
            </w:pPr>
          </w:p>
        </w:tc>
      </w:tr>
      <w:tr w:rsidR="001739DB" w:rsidRPr="00544168" w14:paraId="0AB0816D" w14:textId="77777777" w:rsidTr="00EF3F34">
        <w:tc>
          <w:tcPr>
            <w:tcW w:w="4531" w:type="dxa"/>
          </w:tcPr>
          <w:p w14:paraId="68BAE4C3" w14:textId="77777777" w:rsidR="001739DB" w:rsidRPr="00544168" w:rsidRDefault="001739DB" w:rsidP="00EF3F34">
            <w:pPr>
              <w:rPr>
                <w:sz w:val="20"/>
                <w:szCs w:val="20"/>
              </w:rPr>
            </w:pPr>
            <w:r w:rsidRPr="00544168">
              <w:rPr>
                <w:sz w:val="20"/>
                <w:szCs w:val="20"/>
              </w:rPr>
              <w:t>Immigration status (if relevant):</w:t>
            </w:r>
          </w:p>
        </w:tc>
        <w:tc>
          <w:tcPr>
            <w:tcW w:w="9859" w:type="dxa"/>
            <w:gridSpan w:val="5"/>
          </w:tcPr>
          <w:p w14:paraId="64E6F0CB" w14:textId="77777777" w:rsidR="001739DB" w:rsidRPr="00544168" w:rsidRDefault="001739DB" w:rsidP="00EF3F34">
            <w:pPr>
              <w:rPr>
                <w:sz w:val="20"/>
                <w:szCs w:val="20"/>
              </w:rPr>
            </w:pPr>
          </w:p>
        </w:tc>
      </w:tr>
      <w:tr w:rsidR="001739DB" w:rsidRPr="00544168" w14:paraId="63383791" w14:textId="77777777" w:rsidTr="00EF3F34">
        <w:tc>
          <w:tcPr>
            <w:tcW w:w="4531" w:type="dxa"/>
          </w:tcPr>
          <w:p w14:paraId="3061F8BB" w14:textId="77777777" w:rsidR="001739DB" w:rsidRPr="00544168" w:rsidRDefault="001739DB" w:rsidP="00EF3F34">
            <w:pPr>
              <w:rPr>
                <w:sz w:val="20"/>
                <w:szCs w:val="20"/>
              </w:rPr>
            </w:pPr>
            <w:r w:rsidRPr="00544168">
              <w:rPr>
                <w:sz w:val="20"/>
                <w:szCs w:val="20"/>
                <w:lang w:val="en-GB"/>
              </w:rPr>
              <w:t>Any alternative identifying references i.e. UPN/NHS number:</w:t>
            </w:r>
          </w:p>
        </w:tc>
        <w:tc>
          <w:tcPr>
            <w:tcW w:w="9859" w:type="dxa"/>
            <w:gridSpan w:val="5"/>
          </w:tcPr>
          <w:p w14:paraId="398FF85F" w14:textId="77777777" w:rsidR="001739DB" w:rsidRPr="00544168" w:rsidRDefault="001739DB" w:rsidP="00EF3F34">
            <w:pPr>
              <w:rPr>
                <w:sz w:val="20"/>
                <w:szCs w:val="20"/>
              </w:rPr>
            </w:pPr>
          </w:p>
        </w:tc>
      </w:tr>
      <w:bookmarkEnd w:id="2"/>
    </w:tbl>
    <w:p w14:paraId="7EB89475" w14:textId="77777777" w:rsidR="00EA0118" w:rsidRPr="007D634A" w:rsidRDefault="00EA0118" w:rsidP="001739DB">
      <w:pPr>
        <w:rPr>
          <w:b/>
          <w:bCs/>
          <w:sz w:val="2"/>
          <w:szCs w:val="2"/>
        </w:rPr>
      </w:pPr>
    </w:p>
    <w:p w14:paraId="0A244418" w14:textId="77777777" w:rsidR="001739DB" w:rsidRPr="00544168" w:rsidRDefault="001739DB" w:rsidP="001739DB">
      <w:pPr>
        <w:rPr>
          <w:b/>
          <w:bCs/>
          <w:sz w:val="20"/>
          <w:szCs w:val="20"/>
        </w:rPr>
      </w:pPr>
      <w:r w:rsidRPr="00544168">
        <w:rPr>
          <w:b/>
          <w:bCs/>
          <w:sz w:val="20"/>
          <w:szCs w:val="20"/>
        </w:rPr>
        <w:t xml:space="preserve">Child 2: </w:t>
      </w:r>
    </w:p>
    <w:tbl>
      <w:tblPr>
        <w:tblStyle w:val="TableGrid"/>
        <w:tblW w:w="0" w:type="auto"/>
        <w:tblLook w:val="04A0" w:firstRow="1" w:lastRow="0" w:firstColumn="1" w:lastColumn="0" w:noHBand="0" w:noVBand="1"/>
      </w:tblPr>
      <w:tblGrid>
        <w:gridCol w:w="3561"/>
        <w:gridCol w:w="2269"/>
        <w:gridCol w:w="865"/>
        <w:gridCol w:w="267"/>
        <w:gridCol w:w="1615"/>
        <w:gridCol w:w="2213"/>
      </w:tblGrid>
      <w:tr w:rsidR="001739DB" w:rsidRPr="00544168" w14:paraId="7368443B" w14:textId="77777777" w:rsidTr="00EF3F34">
        <w:tc>
          <w:tcPr>
            <w:tcW w:w="4531" w:type="dxa"/>
          </w:tcPr>
          <w:p w14:paraId="2C54FC4D" w14:textId="77777777" w:rsidR="001739DB" w:rsidRPr="00544168" w:rsidRDefault="001739DB" w:rsidP="00EF3F34">
            <w:pPr>
              <w:rPr>
                <w:sz w:val="20"/>
                <w:szCs w:val="20"/>
              </w:rPr>
            </w:pPr>
            <w:r w:rsidRPr="00544168">
              <w:rPr>
                <w:sz w:val="20"/>
                <w:szCs w:val="20"/>
              </w:rPr>
              <w:t xml:space="preserve">Full name of child/young person (include any aliases): </w:t>
            </w:r>
          </w:p>
        </w:tc>
        <w:tc>
          <w:tcPr>
            <w:tcW w:w="4253" w:type="dxa"/>
            <w:gridSpan w:val="2"/>
          </w:tcPr>
          <w:p w14:paraId="535FD68F" w14:textId="77777777" w:rsidR="001739DB" w:rsidRPr="00544168" w:rsidRDefault="001739DB" w:rsidP="00EF3F34">
            <w:pPr>
              <w:rPr>
                <w:b/>
                <w:bCs/>
                <w:sz w:val="20"/>
                <w:szCs w:val="20"/>
              </w:rPr>
            </w:pPr>
          </w:p>
        </w:tc>
        <w:tc>
          <w:tcPr>
            <w:tcW w:w="2319" w:type="dxa"/>
            <w:gridSpan w:val="2"/>
          </w:tcPr>
          <w:p w14:paraId="1EB71BD2" w14:textId="77777777" w:rsidR="001739DB" w:rsidRPr="00544168" w:rsidRDefault="001739DB" w:rsidP="00EF3F34">
            <w:pPr>
              <w:rPr>
                <w:sz w:val="20"/>
                <w:szCs w:val="20"/>
              </w:rPr>
            </w:pPr>
            <w:r w:rsidRPr="00544168">
              <w:rPr>
                <w:sz w:val="20"/>
                <w:szCs w:val="20"/>
              </w:rPr>
              <w:t>Subject of this</w:t>
            </w:r>
          </w:p>
          <w:p w14:paraId="71B30208" w14:textId="77777777" w:rsidR="001739DB" w:rsidRPr="00544168" w:rsidRDefault="001739DB" w:rsidP="00EF3F34">
            <w:pPr>
              <w:rPr>
                <w:b/>
                <w:bCs/>
                <w:sz w:val="20"/>
                <w:szCs w:val="20"/>
              </w:rPr>
            </w:pPr>
            <w:r w:rsidRPr="00544168">
              <w:rPr>
                <w:sz w:val="20"/>
                <w:szCs w:val="20"/>
              </w:rPr>
              <w:t>request for service?</w:t>
            </w:r>
          </w:p>
        </w:tc>
        <w:tc>
          <w:tcPr>
            <w:tcW w:w="3287" w:type="dxa"/>
          </w:tcPr>
          <w:p w14:paraId="7B61D654" w14:textId="77777777" w:rsidR="001739DB" w:rsidRPr="00544168" w:rsidRDefault="001739DB" w:rsidP="00EF3F34">
            <w:pPr>
              <w:rPr>
                <w:b/>
                <w:bCs/>
                <w:sz w:val="20"/>
                <w:szCs w:val="20"/>
              </w:rPr>
            </w:pPr>
          </w:p>
        </w:tc>
      </w:tr>
      <w:tr w:rsidR="001739DB" w:rsidRPr="00544168" w14:paraId="25C3005A" w14:textId="77777777" w:rsidTr="00EF3F34">
        <w:tc>
          <w:tcPr>
            <w:tcW w:w="4531" w:type="dxa"/>
          </w:tcPr>
          <w:p w14:paraId="020E850C" w14:textId="77777777" w:rsidR="001739DB" w:rsidRPr="00544168" w:rsidRDefault="001739DB" w:rsidP="00EF3F34">
            <w:pPr>
              <w:rPr>
                <w:b/>
                <w:bCs/>
                <w:sz w:val="20"/>
                <w:szCs w:val="20"/>
              </w:rPr>
            </w:pPr>
            <w:r w:rsidRPr="00544168">
              <w:rPr>
                <w:sz w:val="20"/>
                <w:szCs w:val="20"/>
              </w:rPr>
              <w:t>Date of Birth/Expected Date of Delivery:</w:t>
            </w:r>
          </w:p>
        </w:tc>
        <w:tc>
          <w:tcPr>
            <w:tcW w:w="9859" w:type="dxa"/>
            <w:gridSpan w:val="5"/>
          </w:tcPr>
          <w:p w14:paraId="0212C959" w14:textId="77777777" w:rsidR="001739DB" w:rsidRPr="00544168" w:rsidRDefault="001739DB" w:rsidP="00EF3F34">
            <w:pPr>
              <w:rPr>
                <w:b/>
                <w:bCs/>
                <w:sz w:val="20"/>
                <w:szCs w:val="20"/>
              </w:rPr>
            </w:pPr>
          </w:p>
        </w:tc>
      </w:tr>
      <w:tr w:rsidR="001739DB" w:rsidRPr="00544168" w14:paraId="1A2ED25A" w14:textId="77777777" w:rsidTr="00EF3F34">
        <w:tc>
          <w:tcPr>
            <w:tcW w:w="4531" w:type="dxa"/>
          </w:tcPr>
          <w:p w14:paraId="44F13CD4"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75B775CB" w14:textId="77777777" w:rsidR="001739DB" w:rsidRPr="00544168" w:rsidRDefault="001739DB" w:rsidP="00EF3F34">
            <w:pPr>
              <w:rPr>
                <w:sz w:val="20"/>
                <w:szCs w:val="20"/>
              </w:rPr>
            </w:pPr>
          </w:p>
        </w:tc>
      </w:tr>
      <w:tr w:rsidR="001739DB" w:rsidRPr="00544168" w14:paraId="1FAB7C5E" w14:textId="77777777" w:rsidTr="00EF3F34">
        <w:tc>
          <w:tcPr>
            <w:tcW w:w="4531" w:type="dxa"/>
          </w:tcPr>
          <w:p w14:paraId="114885DD"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2644277C" w14:textId="77777777" w:rsidR="001739DB" w:rsidRPr="00544168" w:rsidRDefault="001739DB" w:rsidP="00EF3F34">
            <w:pPr>
              <w:rPr>
                <w:sz w:val="20"/>
                <w:szCs w:val="20"/>
              </w:rPr>
            </w:pPr>
          </w:p>
        </w:tc>
      </w:tr>
      <w:tr w:rsidR="001739DB" w:rsidRPr="00544168" w14:paraId="0228E6D7" w14:textId="77777777" w:rsidTr="00EF3F34">
        <w:tc>
          <w:tcPr>
            <w:tcW w:w="4531" w:type="dxa"/>
          </w:tcPr>
          <w:p w14:paraId="10CEDE18" w14:textId="77777777" w:rsidR="001739DB" w:rsidRPr="00544168" w:rsidRDefault="001739DB" w:rsidP="00EF3F34">
            <w:pPr>
              <w:rPr>
                <w:sz w:val="20"/>
                <w:szCs w:val="20"/>
              </w:rPr>
            </w:pPr>
            <w:r w:rsidRPr="00544168">
              <w:rPr>
                <w:sz w:val="20"/>
                <w:szCs w:val="20"/>
              </w:rPr>
              <w:t>Gender</w:t>
            </w:r>
            <w:r w:rsidR="005A496C">
              <w:rPr>
                <w:sz w:val="20"/>
                <w:szCs w:val="20"/>
              </w:rPr>
              <w:t xml:space="preserve"> identity:</w:t>
            </w:r>
          </w:p>
        </w:tc>
        <w:tc>
          <w:tcPr>
            <w:tcW w:w="3373" w:type="dxa"/>
          </w:tcPr>
          <w:p w14:paraId="6B2AFE2E" w14:textId="77777777" w:rsidR="001739DB" w:rsidRPr="00544168" w:rsidRDefault="001739DB" w:rsidP="00EF3F34">
            <w:pPr>
              <w:rPr>
                <w:sz w:val="20"/>
                <w:szCs w:val="20"/>
              </w:rPr>
            </w:pPr>
          </w:p>
        </w:tc>
        <w:tc>
          <w:tcPr>
            <w:tcW w:w="1162" w:type="dxa"/>
            <w:gridSpan w:val="2"/>
          </w:tcPr>
          <w:p w14:paraId="6B662524" w14:textId="77777777" w:rsidR="001739DB" w:rsidRPr="00544168" w:rsidRDefault="001739DB" w:rsidP="00EF3F34">
            <w:pPr>
              <w:rPr>
                <w:sz w:val="20"/>
                <w:szCs w:val="20"/>
              </w:rPr>
            </w:pPr>
            <w:r w:rsidRPr="00544168">
              <w:rPr>
                <w:sz w:val="20"/>
                <w:szCs w:val="20"/>
              </w:rPr>
              <w:t>Ethnicity:</w:t>
            </w:r>
          </w:p>
        </w:tc>
        <w:tc>
          <w:tcPr>
            <w:tcW w:w="5324" w:type="dxa"/>
            <w:gridSpan w:val="2"/>
          </w:tcPr>
          <w:p w14:paraId="48ABCECA" w14:textId="77777777" w:rsidR="001739DB" w:rsidRPr="00544168" w:rsidRDefault="001739DB" w:rsidP="00EF3F34">
            <w:pPr>
              <w:rPr>
                <w:b/>
                <w:bCs/>
                <w:sz w:val="20"/>
                <w:szCs w:val="20"/>
              </w:rPr>
            </w:pPr>
          </w:p>
        </w:tc>
      </w:tr>
      <w:tr w:rsidR="001739DB" w:rsidRPr="00544168" w14:paraId="08D9A52D" w14:textId="77777777" w:rsidTr="00EF3F34">
        <w:tc>
          <w:tcPr>
            <w:tcW w:w="4531" w:type="dxa"/>
          </w:tcPr>
          <w:p w14:paraId="762C7635" w14:textId="77777777" w:rsidR="001739DB" w:rsidRPr="00544168" w:rsidRDefault="001739DB" w:rsidP="00EF3F34">
            <w:pPr>
              <w:rPr>
                <w:sz w:val="20"/>
                <w:szCs w:val="20"/>
              </w:rPr>
            </w:pPr>
            <w:r w:rsidRPr="00544168">
              <w:rPr>
                <w:sz w:val="20"/>
                <w:szCs w:val="20"/>
              </w:rPr>
              <w:t>Language:</w:t>
            </w:r>
          </w:p>
        </w:tc>
        <w:tc>
          <w:tcPr>
            <w:tcW w:w="3373" w:type="dxa"/>
          </w:tcPr>
          <w:p w14:paraId="22BFC0A0" w14:textId="77777777" w:rsidR="001739DB" w:rsidRPr="00544168" w:rsidRDefault="001739DB" w:rsidP="00EF3F34">
            <w:pPr>
              <w:rPr>
                <w:sz w:val="20"/>
                <w:szCs w:val="20"/>
              </w:rPr>
            </w:pPr>
          </w:p>
        </w:tc>
        <w:tc>
          <w:tcPr>
            <w:tcW w:w="1162" w:type="dxa"/>
            <w:gridSpan w:val="2"/>
          </w:tcPr>
          <w:p w14:paraId="314D7DC9" w14:textId="77777777" w:rsidR="001739DB" w:rsidRPr="00544168" w:rsidRDefault="001739DB" w:rsidP="00EF3F34">
            <w:pPr>
              <w:rPr>
                <w:sz w:val="20"/>
                <w:szCs w:val="20"/>
              </w:rPr>
            </w:pPr>
            <w:r w:rsidRPr="00544168">
              <w:rPr>
                <w:sz w:val="20"/>
                <w:szCs w:val="20"/>
              </w:rPr>
              <w:t xml:space="preserve">Religion: </w:t>
            </w:r>
          </w:p>
        </w:tc>
        <w:tc>
          <w:tcPr>
            <w:tcW w:w="5324" w:type="dxa"/>
            <w:gridSpan w:val="2"/>
          </w:tcPr>
          <w:p w14:paraId="04DF62B0" w14:textId="77777777" w:rsidR="001739DB" w:rsidRPr="00544168" w:rsidRDefault="001739DB" w:rsidP="00EF3F34">
            <w:pPr>
              <w:rPr>
                <w:b/>
                <w:bCs/>
                <w:sz w:val="20"/>
                <w:szCs w:val="20"/>
              </w:rPr>
            </w:pPr>
          </w:p>
        </w:tc>
      </w:tr>
      <w:tr w:rsidR="001739DB" w:rsidRPr="00544168" w14:paraId="0D7BF85F" w14:textId="77777777" w:rsidTr="00EF3F34">
        <w:tc>
          <w:tcPr>
            <w:tcW w:w="4531" w:type="dxa"/>
          </w:tcPr>
          <w:p w14:paraId="20A25B68" w14:textId="77777777" w:rsidR="001739DB" w:rsidRPr="00544168" w:rsidRDefault="001739DB" w:rsidP="00EF3F34">
            <w:pPr>
              <w:rPr>
                <w:sz w:val="20"/>
                <w:szCs w:val="20"/>
              </w:rPr>
            </w:pPr>
            <w:r w:rsidRPr="00544168">
              <w:rPr>
                <w:sz w:val="20"/>
                <w:szCs w:val="20"/>
              </w:rPr>
              <w:t>Name of school/Early Years/Further Education Setting:</w:t>
            </w:r>
          </w:p>
        </w:tc>
        <w:tc>
          <w:tcPr>
            <w:tcW w:w="9859" w:type="dxa"/>
            <w:gridSpan w:val="5"/>
          </w:tcPr>
          <w:p w14:paraId="0F997721" w14:textId="77777777" w:rsidR="001739DB" w:rsidRPr="00544168" w:rsidRDefault="001739DB" w:rsidP="00EF3F34">
            <w:pPr>
              <w:rPr>
                <w:b/>
                <w:bCs/>
                <w:sz w:val="20"/>
                <w:szCs w:val="20"/>
              </w:rPr>
            </w:pPr>
          </w:p>
        </w:tc>
      </w:tr>
      <w:tr w:rsidR="001739DB" w:rsidRPr="00544168" w14:paraId="1322869C" w14:textId="77777777" w:rsidTr="00EF3F34">
        <w:tc>
          <w:tcPr>
            <w:tcW w:w="4531" w:type="dxa"/>
          </w:tcPr>
          <w:p w14:paraId="67F3FDA5" w14:textId="77777777" w:rsidR="001739DB" w:rsidRPr="00544168" w:rsidRDefault="001739DB" w:rsidP="00EF3F34">
            <w:pPr>
              <w:rPr>
                <w:sz w:val="20"/>
                <w:szCs w:val="20"/>
              </w:rPr>
            </w:pPr>
            <w:r w:rsidRPr="00544168">
              <w:rPr>
                <w:sz w:val="20"/>
                <w:szCs w:val="20"/>
              </w:rPr>
              <w:t xml:space="preserve">Registered GP name and contact details: </w:t>
            </w:r>
          </w:p>
        </w:tc>
        <w:tc>
          <w:tcPr>
            <w:tcW w:w="9859" w:type="dxa"/>
            <w:gridSpan w:val="5"/>
          </w:tcPr>
          <w:p w14:paraId="1656986F" w14:textId="77777777" w:rsidR="001739DB" w:rsidRPr="00544168" w:rsidRDefault="001739DB" w:rsidP="00EF3F34">
            <w:pPr>
              <w:rPr>
                <w:b/>
                <w:bCs/>
                <w:sz w:val="20"/>
                <w:szCs w:val="20"/>
              </w:rPr>
            </w:pPr>
          </w:p>
        </w:tc>
      </w:tr>
      <w:tr w:rsidR="001739DB" w:rsidRPr="00544168" w14:paraId="1DE6F18D" w14:textId="77777777" w:rsidTr="00EF3F34">
        <w:tc>
          <w:tcPr>
            <w:tcW w:w="4531" w:type="dxa"/>
          </w:tcPr>
          <w:p w14:paraId="2E92CF90" w14:textId="77777777" w:rsidR="001739DB" w:rsidRPr="00544168" w:rsidRDefault="001739DB" w:rsidP="00EF3F34">
            <w:pPr>
              <w:rPr>
                <w:sz w:val="20"/>
                <w:szCs w:val="20"/>
              </w:rPr>
            </w:pPr>
            <w:r w:rsidRPr="00544168">
              <w:rPr>
                <w:sz w:val="20"/>
                <w:szCs w:val="20"/>
              </w:rPr>
              <w:t>Education and Health Status:</w:t>
            </w:r>
          </w:p>
        </w:tc>
        <w:tc>
          <w:tcPr>
            <w:tcW w:w="9859" w:type="dxa"/>
            <w:gridSpan w:val="5"/>
          </w:tcPr>
          <w:p w14:paraId="51318654" w14:textId="77777777" w:rsidR="00F31D28" w:rsidRDefault="00F31D28" w:rsidP="00F31D28">
            <w:pPr>
              <w:rPr>
                <w:b/>
                <w:bCs/>
                <w:sz w:val="20"/>
                <w:szCs w:val="20"/>
              </w:rPr>
            </w:pPr>
            <w:r w:rsidRPr="00544168">
              <w:rPr>
                <w:sz w:val="20"/>
                <w:szCs w:val="20"/>
              </w:rPr>
              <w:t>Does the child/young person have a complex health need?</w:t>
            </w:r>
            <w:r w:rsidRPr="00544168">
              <w:rPr>
                <w:b/>
                <w:bCs/>
                <w:sz w:val="20"/>
                <w:szCs w:val="20"/>
              </w:rPr>
              <w:t xml:space="preserve">    </w:t>
            </w:r>
          </w:p>
          <w:p w14:paraId="73FB1523" w14:textId="77777777" w:rsidR="00F31D28" w:rsidRPr="00544168" w:rsidRDefault="00F31D28" w:rsidP="00F31D28">
            <w:pPr>
              <w:rPr>
                <w:sz w:val="20"/>
                <w:szCs w:val="20"/>
              </w:rPr>
            </w:pPr>
            <w:r w:rsidRPr="00544168">
              <w:rPr>
                <w:b/>
                <w:bCs/>
                <w:sz w:val="20"/>
                <w:szCs w:val="20"/>
              </w:rPr>
              <w:t xml:space="preserve">           </w:t>
            </w:r>
            <w:r w:rsidRPr="00544168">
              <w:rPr>
                <w:sz w:val="20"/>
                <w:szCs w:val="20"/>
              </w:rPr>
              <w:t xml:space="preserve">Yes </w:t>
            </w:r>
            <w:sdt>
              <w:sdtPr>
                <w:rPr>
                  <w:sz w:val="20"/>
                  <w:szCs w:val="20"/>
                </w:rPr>
                <w:id w:val="100795560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876224887"/>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w:t>
            </w:r>
          </w:p>
          <w:p w14:paraId="0266CAA4" w14:textId="77777777" w:rsidR="00F31D28" w:rsidRDefault="00F31D28" w:rsidP="00F31D28">
            <w:pPr>
              <w:rPr>
                <w:sz w:val="20"/>
                <w:szCs w:val="20"/>
              </w:rPr>
            </w:pPr>
            <w:r w:rsidRPr="00544168">
              <w:rPr>
                <w:sz w:val="20"/>
                <w:szCs w:val="20"/>
              </w:rPr>
              <w:t xml:space="preserve">Does the child/young person have a disability?                                 </w:t>
            </w:r>
          </w:p>
          <w:p w14:paraId="3C78B0D9" w14:textId="77777777" w:rsidR="00F31D28" w:rsidRPr="00544168" w:rsidRDefault="00F31D28" w:rsidP="00F31D28">
            <w:pPr>
              <w:rPr>
                <w:sz w:val="20"/>
                <w:szCs w:val="20"/>
              </w:rPr>
            </w:pPr>
            <w:r>
              <w:rPr>
                <w:sz w:val="20"/>
                <w:szCs w:val="20"/>
              </w:rPr>
              <w:t xml:space="preserve">      </w:t>
            </w:r>
            <w:r w:rsidRPr="00544168">
              <w:rPr>
                <w:sz w:val="20"/>
                <w:szCs w:val="20"/>
              </w:rPr>
              <w:t xml:space="preserve">     Yes </w:t>
            </w:r>
            <w:sdt>
              <w:sdtPr>
                <w:rPr>
                  <w:sz w:val="20"/>
                  <w:szCs w:val="20"/>
                </w:rPr>
                <w:id w:val="186103201"/>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032378320"/>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7D25424F" w14:textId="77777777" w:rsidR="00F31D2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Does the child have and education health and Care Plan (EHCP)?    </w:t>
            </w:r>
          </w:p>
          <w:p w14:paraId="196DBA80"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Pr>
                <w:sz w:val="20"/>
                <w:szCs w:val="20"/>
              </w:rPr>
              <w:t xml:space="preserve">           </w:t>
            </w:r>
            <w:r w:rsidRPr="00544168">
              <w:rPr>
                <w:sz w:val="20"/>
                <w:szCs w:val="20"/>
              </w:rPr>
              <w:t xml:space="preserve">Yes </w:t>
            </w:r>
            <w:sdt>
              <w:sdtPr>
                <w:rPr>
                  <w:sz w:val="20"/>
                  <w:szCs w:val="20"/>
                </w:rPr>
                <w:id w:val="-102278165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1040672125"/>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21988643"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73636FEF"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If you answered yes please provide details: </w:t>
            </w:r>
          </w:p>
          <w:p w14:paraId="48CA1B7C"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0C8D4109"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2204B9B5"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2A551A84"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tc>
      </w:tr>
      <w:tr w:rsidR="001739DB" w:rsidRPr="00544168" w14:paraId="2DCE457C" w14:textId="77777777" w:rsidTr="00EF3F34">
        <w:tc>
          <w:tcPr>
            <w:tcW w:w="4531" w:type="dxa"/>
          </w:tcPr>
          <w:p w14:paraId="3FCD7F85" w14:textId="77777777" w:rsidR="001739DB" w:rsidRPr="00544168" w:rsidRDefault="001739DB" w:rsidP="00EF3F34">
            <w:pPr>
              <w:rPr>
                <w:sz w:val="20"/>
                <w:szCs w:val="20"/>
              </w:rPr>
            </w:pPr>
            <w:r w:rsidRPr="00544168">
              <w:rPr>
                <w:sz w:val="20"/>
                <w:szCs w:val="20"/>
              </w:rPr>
              <w:t xml:space="preserve">Does the child require assistance with communication (including need for an interpreter of signer)? </w:t>
            </w:r>
          </w:p>
        </w:tc>
        <w:tc>
          <w:tcPr>
            <w:tcW w:w="9859" w:type="dxa"/>
            <w:gridSpan w:val="5"/>
          </w:tcPr>
          <w:p w14:paraId="49A1EE3A" w14:textId="77777777" w:rsidR="001739DB" w:rsidRPr="00544168" w:rsidRDefault="001739DB" w:rsidP="00EF3F34">
            <w:pPr>
              <w:rPr>
                <w:sz w:val="20"/>
                <w:szCs w:val="20"/>
              </w:rPr>
            </w:pPr>
            <w:r w:rsidRPr="00544168">
              <w:rPr>
                <w:sz w:val="20"/>
                <w:szCs w:val="20"/>
              </w:rPr>
              <w:t xml:space="preserve">Yes </w:t>
            </w:r>
            <w:sdt>
              <w:sdtPr>
                <w:rPr>
                  <w:sz w:val="20"/>
                  <w:szCs w:val="20"/>
                </w:rPr>
                <w:id w:val="-43428599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7428855"/>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p w14:paraId="643D09E6" w14:textId="77777777" w:rsidR="001739DB" w:rsidRPr="00544168" w:rsidRDefault="001739DB" w:rsidP="00EF3F34">
            <w:pPr>
              <w:rPr>
                <w:sz w:val="20"/>
                <w:szCs w:val="20"/>
              </w:rPr>
            </w:pPr>
          </w:p>
          <w:p w14:paraId="14B1ACCD" w14:textId="77777777" w:rsidR="001739DB" w:rsidRPr="00544168" w:rsidRDefault="001739DB" w:rsidP="00EF3F34">
            <w:pPr>
              <w:rPr>
                <w:sz w:val="20"/>
                <w:szCs w:val="20"/>
              </w:rPr>
            </w:pPr>
            <w:r w:rsidRPr="00544168">
              <w:rPr>
                <w:sz w:val="20"/>
                <w:szCs w:val="20"/>
              </w:rPr>
              <w:t xml:space="preserve">If you answered yes please provide details: </w:t>
            </w:r>
          </w:p>
          <w:p w14:paraId="7F3EEBB1" w14:textId="77777777" w:rsidR="001739DB" w:rsidRPr="00544168" w:rsidRDefault="001739DB" w:rsidP="00EF3F34">
            <w:pPr>
              <w:rPr>
                <w:sz w:val="20"/>
                <w:szCs w:val="20"/>
              </w:rPr>
            </w:pPr>
          </w:p>
          <w:p w14:paraId="2BE4E07C" w14:textId="77777777" w:rsidR="001739DB" w:rsidRPr="00544168" w:rsidRDefault="001739DB" w:rsidP="00EF3F34">
            <w:pPr>
              <w:rPr>
                <w:sz w:val="20"/>
                <w:szCs w:val="20"/>
              </w:rPr>
            </w:pPr>
          </w:p>
          <w:p w14:paraId="0684C034" w14:textId="77777777" w:rsidR="001739DB" w:rsidRPr="00544168" w:rsidRDefault="001739DB" w:rsidP="00EF3F34">
            <w:pPr>
              <w:rPr>
                <w:sz w:val="20"/>
                <w:szCs w:val="20"/>
              </w:rPr>
            </w:pPr>
          </w:p>
        </w:tc>
      </w:tr>
      <w:tr w:rsidR="001739DB" w:rsidRPr="00544168" w14:paraId="64B9A6B2" w14:textId="77777777" w:rsidTr="00EF3F34">
        <w:tc>
          <w:tcPr>
            <w:tcW w:w="4531" w:type="dxa"/>
          </w:tcPr>
          <w:p w14:paraId="5D4C8188" w14:textId="77777777" w:rsidR="001739DB" w:rsidRPr="00544168" w:rsidRDefault="001739DB" w:rsidP="00EF3F34">
            <w:pPr>
              <w:rPr>
                <w:sz w:val="20"/>
                <w:szCs w:val="20"/>
              </w:rPr>
            </w:pPr>
            <w:r w:rsidRPr="00544168">
              <w:rPr>
                <w:sz w:val="20"/>
                <w:szCs w:val="20"/>
              </w:rPr>
              <w:t>Immigration status (if relevant):</w:t>
            </w:r>
          </w:p>
        </w:tc>
        <w:tc>
          <w:tcPr>
            <w:tcW w:w="9859" w:type="dxa"/>
            <w:gridSpan w:val="5"/>
          </w:tcPr>
          <w:p w14:paraId="5B12364A" w14:textId="77777777" w:rsidR="001739DB" w:rsidRPr="00544168" w:rsidRDefault="001739DB" w:rsidP="00EF3F34">
            <w:pPr>
              <w:rPr>
                <w:sz w:val="20"/>
                <w:szCs w:val="20"/>
              </w:rPr>
            </w:pPr>
          </w:p>
        </w:tc>
      </w:tr>
      <w:tr w:rsidR="001739DB" w:rsidRPr="00544168" w14:paraId="332CCE1A" w14:textId="77777777" w:rsidTr="00EF3F34">
        <w:tc>
          <w:tcPr>
            <w:tcW w:w="4531" w:type="dxa"/>
          </w:tcPr>
          <w:p w14:paraId="413CF77F" w14:textId="77777777" w:rsidR="001739DB" w:rsidRPr="00544168" w:rsidRDefault="001739DB" w:rsidP="00EF3F34">
            <w:pPr>
              <w:rPr>
                <w:sz w:val="20"/>
                <w:szCs w:val="20"/>
              </w:rPr>
            </w:pPr>
            <w:r w:rsidRPr="00544168">
              <w:rPr>
                <w:sz w:val="20"/>
                <w:szCs w:val="20"/>
                <w:lang w:val="en-GB"/>
              </w:rPr>
              <w:t>Any alternative identifying references i.e. UPN/NHS number:</w:t>
            </w:r>
          </w:p>
        </w:tc>
        <w:tc>
          <w:tcPr>
            <w:tcW w:w="9859" w:type="dxa"/>
            <w:gridSpan w:val="5"/>
          </w:tcPr>
          <w:p w14:paraId="5AEF8E23" w14:textId="77777777" w:rsidR="001739DB" w:rsidRPr="00544168" w:rsidRDefault="001739DB" w:rsidP="00EF3F34">
            <w:pPr>
              <w:rPr>
                <w:sz w:val="20"/>
                <w:szCs w:val="20"/>
              </w:rPr>
            </w:pPr>
          </w:p>
        </w:tc>
      </w:tr>
    </w:tbl>
    <w:p w14:paraId="58EB78CF" w14:textId="77777777" w:rsidR="00C06FD8" w:rsidRPr="00176BBA" w:rsidRDefault="00C06FD8" w:rsidP="001739DB">
      <w:pPr>
        <w:rPr>
          <w:sz w:val="2"/>
          <w:szCs w:val="2"/>
        </w:rPr>
      </w:pPr>
    </w:p>
    <w:p w14:paraId="5C869455" w14:textId="77777777" w:rsidR="001739DB" w:rsidRPr="00544168" w:rsidRDefault="00C06FD8" w:rsidP="001739DB">
      <w:pPr>
        <w:rPr>
          <w:b/>
          <w:bCs/>
          <w:sz w:val="20"/>
          <w:szCs w:val="20"/>
        </w:rPr>
      </w:pPr>
      <w:r>
        <w:rPr>
          <w:sz w:val="20"/>
          <w:szCs w:val="20"/>
        </w:rPr>
        <w:t>(</w:t>
      </w:r>
      <w:r w:rsidR="001739DB" w:rsidRPr="00544168">
        <w:rPr>
          <w:sz w:val="20"/>
          <w:szCs w:val="20"/>
        </w:rPr>
        <w:t xml:space="preserve">Where required more children can be added by copying and pasting the table above into the document). </w:t>
      </w:r>
    </w:p>
    <w:p w14:paraId="31F579BD" w14:textId="77777777" w:rsidR="001739DB" w:rsidRPr="00544168" w:rsidRDefault="001739DB" w:rsidP="001739DB">
      <w:pPr>
        <w:rPr>
          <w:b/>
          <w:bCs/>
          <w:sz w:val="20"/>
          <w:szCs w:val="20"/>
        </w:rPr>
      </w:pPr>
      <w:r w:rsidRPr="00544168">
        <w:rPr>
          <w:b/>
          <w:bCs/>
          <w:sz w:val="20"/>
          <w:szCs w:val="20"/>
        </w:rPr>
        <w:t xml:space="preserve">Parent/Carer Details: </w:t>
      </w:r>
      <w:r w:rsidRPr="00544168">
        <w:rPr>
          <w:sz w:val="20"/>
          <w:szCs w:val="20"/>
        </w:rPr>
        <w:t xml:space="preserve">(this should include details of all non-resident parents/carers) </w:t>
      </w:r>
    </w:p>
    <w:p w14:paraId="314C20FA" w14:textId="77777777" w:rsidR="001739DB" w:rsidRPr="00544168" w:rsidRDefault="001739DB" w:rsidP="001739DB">
      <w:pPr>
        <w:rPr>
          <w:b/>
          <w:bCs/>
          <w:sz w:val="20"/>
          <w:szCs w:val="20"/>
        </w:rPr>
      </w:pPr>
      <w:r w:rsidRPr="00544168">
        <w:rPr>
          <w:b/>
          <w:bCs/>
          <w:sz w:val="20"/>
          <w:szCs w:val="20"/>
        </w:rPr>
        <w:t>Parent Carer 1:</w:t>
      </w:r>
    </w:p>
    <w:tbl>
      <w:tblPr>
        <w:tblStyle w:val="TableGrid"/>
        <w:tblW w:w="0" w:type="auto"/>
        <w:tblLook w:val="04A0" w:firstRow="1" w:lastRow="0" w:firstColumn="1" w:lastColumn="0" w:noHBand="0" w:noVBand="1"/>
      </w:tblPr>
      <w:tblGrid>
        <w:gridCol w:w="3459"/>
        <w:gridCol w:w="2268"/>
        <w:gridCol w:w="855"/>
        <w:gridCol w:w="276"/>
        <w:gridCol w:w="1720"/>
        <w:gridCol w:w="2212"/>
      </w:tblGrid>
      <w:tr w:rsidR="001739DB" w:rsidRPr="00544168" w14:paraId="33A52429" w14:textId="77777777" w:rsidTr="00EF3F34">
        <w:tc>
          <w:tcPr>
            <w:tcW w:w="4531" w:type="dxa"/>
          </w:tcPr>
          <w:p w14:paraId="5099DE14" w14:textId="77777777" w:rsidR="001739DB" w:rsidRPr="00544168" w:rsidRDefault="001739DB" w:rsidP="00EF3F34">
            <w:pPr>
              <w:rPr>
                <w:sz w:val="20"/>
                <w:szCs w:val="20"/>
              </w:rPr>
            </w:pPr>
            <w:r w:rsidRPr="00544168">
              <w:rPr>
                <w:sz w:val="20"/>
                <w:szCs w:val="20"/>
              </w:rPr>
              <w:t xml:space="preserve">Full name of parent/carer (include any aliases): </w:t>
            </w:r>
          </w:p>
        </w:tc>
        <w:tc>
          <w:tcPr>
            <w:tcW w:w="4253" w:type="dxa"/>
            <w:gridSpan w:val="2"/>
          </w:tcPr>
          <w:p w14:paraId="39E97524" w14:textId="77777777" w:rsidR="001739DB" w:rsidRPr="00544168" w:rsidRDefault="001739DB" w:rsidP="00EF3F34">
            <w:pPr>
              <w:rPr>
                <w:b/>
                <w:bCs/>
                <w:sz w:val="20"/>
                <w:szCs w:val="20"/>
              </w:rPr>
            </w:pPr>
          </w:p>
        </w:tc>
        <w:tc>
          <w:tcPr>
            <w:tcW w:w="2319" w:type="dxa"/>
            <w:gridSpan w:val="2"/>
          </w:tcPr>
          <w:p w14:paraId="4C3FB1AE"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4290449D" w14:textId="77777777" w:rsidR="001739DB" w:rsidRPr="00544168" w:rsidRDefault="001739DB" w:rsidP="00EF3F34">
            <w:pPr>
              <w:rPr>
                <w:b/>
                <w:bCs/>
                <w:sz w:val="20"/>
                <w:szCs w:val="20"/>
              </w:rPr>
            </w:pPr>
          </w:p>
        </w:tc>
      </w:tr>
      <w:tr w:rsidR="001739DB" w:rsidRPr="00544168" w14:paraId="26258D57" w14:textId="77777777" w:rsidTr="00EF3F34">
        <w:tc>
          <w:tcPr>
            <w:tcW w:w="4531" w:type="dxa"/>
          </w:tcPr>
          <w:p w14:paraId="61690CAA"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1617B272" w14:textId="77777777" w:rsidR="001739DB" w:rsidRPr="00544168" w:rsidRDefault="001739DB" w:rsidP="00EF3F34">
            <w:pPr>
              <w:rPr>
                <w:b/>
                <w:bCs/>
                <w:sz w:val="20"/>
                <w:szCs w:val="20"/>
              </w:rPr>
            </w:pPr>
          </w:p>
        </w:tc>
      </w:tr>
      <w:tr w:rsidR="001739DB" w:rsidRPr="00544168" w14:paraId="44D131A1" w14:textId="77777777" w:rsidTr="00EF3F34">
        <w:tc>
          <w:tcPr>
            <w:tcW w:w="4531" w:type="dxa"/>
          </w:tcPr>
          <w:p w14:paraId="09AC18DA"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2A42194C" w14:textId="77777777" w:rsidR="001739DB" w:rsidRPr="00544168" w:rsidRDefault="001739DB" w:rsidP="00EF3F34">
            <w:pPr>
              <w:rPr>
                <w:sz w:val="20"/>
                <w:szCs w:val="20"/>
              </w:rPr>
            </w:pPr>
          </w:p>
        </w:tc>
      </w:tr>
      <w:tr w:rsidR="001739DB" w:rsidRPr="00544168" w14:paraId="6AE57708" w14:textId="77777777" w:rsidTr="00EF3F34">
        <w:tc>
          <w:tcPr>
            <w:tcW w:w="4531" w:type="dxa"/>
          </w:tcPr>
          <w:p w14:paraId="2869D018"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7E61040E" w14:textId="77777777" w:rsidR="001739DB" w:rsidRPr="00544168" w:rsidRDefault="001739DB" w:rsidP="00EF3F34">
            <w:pPr>
              <w:rPr>
                <w:sz w:val="20"/>
                <w:szCs w:val="20"/>
              </w:rPr>
            </w:pPr>
          </w:p>
        </w:tc>
      </w:tr>
      <w:tr w:rsidR="001739DB" w:rsidRPr="00544168" w14:paraId="4DE3A2B4" w14:textId="77777777" w:rsidTr="00EF3F34">
        <w:tc>
          <w:tcPr>
            <w:tcW w:w="4531" w:type="dxa"/>
          </w:tcPr>
          <w:p w14:paraId="0014681E" w14:textId="77777777"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29EB0444" w14:textId="77777777" w:rsidR="001739DB" w:rsidRPr="00544168" w:rsidRDefault="001739DB" w:rsidP="00EF3F34">
            <w:pPr>
              <w:rPr>
                <w:sz w:val="20"/>
                <w:szCs w:val="20"/>
              </w:rPr>
            </w:pPr>
          </w:p>
        </w:tc>
        <w:tc>
          <w:tcPr>
            <w:tcW w:w="1162" w:type="dxa"/>
            <w:gridSpan w:val="2"/>
          </w:tcPr>
          <w:p w14:paraId="380F757A" w14:textId="77777777" w:rsidR="001739DB" w:rsidRPr="00544168" w:rsidRDefault="001739DB" w:rsidP="00EF3F34">
            <w:pPr>
              <w:rPr>
                <w:sz w:val="20"/>
                <w:szCs w:val="20"/>
              </w:rPr>
            </w:pPr>
            <w:r w:rsidRPr="00544168">
              <w:rPr>
                <w:sz w:val="20"/>
                <w:szCs w:val="20"/>
              </w:rPr>
              <w:t>Ethnicity:</w:t>
            </w:r>
          </w:p>
        </w:tc>
        <w:tc>
          <w:tcPr>
            <w:tcW w:w="5324" w:type="dxa"/>
            <w:gridSpan w:val="2"/>
          </w:tcPr>
          <w:p w14:paraId="441AA974" w14:textId="77777777" w:rsidR="001739DB" w:rsidRPr="00544168" w:rsidRDefault="001739DB" w:rsidP="00EF3F34">
            <w:pPr>
              <w:rPr>
                <w:b/>
                <w:bCs/>
                <w:sz w:val="20"/>
                <w:szCs w:val="20"/>
              </w:rPr>
            </w:pPr>
          </w:p>
        </w:tc>
      </w:tr>
      <w:tr w:rsidR="001739DB" w:rsidRPr="00544168" w14:paraId="4A1D342B" w14:textId="77777777" w:rsidTr="00EF3F34">
        <w:tc>
          <w:tcPr>
            <w:tcW w:w="4531" w:type="dxa"/>
          </w:tcPr>
          <w:p w14:paraId="30E5ABE2" w14:textId="77777777" w:rsidR="001739DB" w:rsidRPr="00544168" w:rsidRDefault="001739DB" w:rsidP="00EF3F34">
            <w:pPr>
              <w:rPr>
                <w:sz w:val="20"/>
                <w:szCs w:val="20"/>
              </w:rPr>
            </w:pPr>
            <w:r w:rsidRPr="00544168">
              <w:rPr>
                <w:sz w:val="20"/>
                <w:szCs w:val="20"/>
              </w:rPr>
              <w:t>Language:</w:t>
            </w:r>
          </w:p>
        </w:tc>
        <w:tc>
          <w:tcPr>
            <w:tcW w:w="3373" w:type="dxa"/>
          </w:tcPr>
          <w:p w14:paraId="75FFC46E" w14:textId="77777777" w:rsidR="001739DB" w:rsidRPr="00544168" w:rsidRDefault="001739DB" w:rsidP="00EF3F34">
            <w:pPr>
              <w:rPr>
                <w:sz w:val="20"/>
                <w:szCs w:val="20"/>
              </w:rPr>
            </w:pPr>
          </w:p>
        </w:tc>
        <w:tc>
          <w:tcPr>
            <w:tcW w:w="1162" w:type="dxa"/>
            <w:gridSpan w:val="2"/>
          </w:tcPr>
          <w:p w14:paraId="701FAD2A" w14:textId="77777777" w:rsidR="001739DB" w:rsidRPr="00544168" w:rsidRDefault="001739DB" w:rsidP="00EF3F34">
            <w:pPr>
              <w:rPr>
                <w:sz w:val="20"/>
                <w:szCs w:val="20"/>
              </w:rPr>
            </w:pPr>
            <w:r w:rsidRPr="00544168">
              <w:rPr>
                <w:sz w:val="20"/>
                <w:szCs w:val="20"/>
              </w:rPr>
              <w:t xml:space="preserve">Main Carer:  </w:t>
            </w:r>
          </w:p>
        </w:tc>
        <w:tc>
          <w:tcPr>
            <w:tcW w:w="5324" w:type="dxa"/>
            <w:gridSpan w:val="2"/>
          </w:tcPr>
          <w:p w14:paraId="0A43122E" w14:textId="77777777" w:rsidR="001739DB" w:rsidRPr="00544168" w:rsidRDefault="001739DB" w:rsidP="00EF3F34">
            <w:pPr>
              <w:rPr>
                <w:b/>
                <w:bCs/>
                <w:sz w:val="20"/>
                <w:szCs w:val="20"/>
              </w:rPr>
            </w:pPr>
            <w:r w:rsidRPr="00544168">
              <w:rPr>
                <w:sz w:val="20"/>
                <w:szCs w:val="20"/>
              </w:rPr>
              <w:t xml:space="preserve">Yes </w:t>
            </w:r>
            <w:sdt>
              <w:sdtPr>
                <w:rPr>
                  <w:sz w:val="20"/>
                  <w:szCs w:val="20"/>
                </w:rPr>
                <w:id w:val="580252623"/>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872922775"/>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bl>
    <w:p w14:paraId="5D673E12" w14:textId="77777777" w:rsidR="001739DB" w:rsidRPr="00176BBA" w:rsidRDefault="001739DB" w:rsidP="001739DB">
      <w:pPr>
        <w:rPr>
          <w:b/>
          <w:bCs/>
          <w:sz w:val="2"/>
          <w:szCs w:val="2"/>
        </w:rPr>
      </w:pPr>
    </w:p>
    <w:p w14:paraId="5CC51A52" w14:textId="77777777" w:rsidR="001739DB" w:rsidRPr="00544168" w:rsidRDefault="001739DB" w:rsidP="001739DB">
      <w:pPr>
        <w:rPr>
          <w:b/>
          <w:bCs/>
          <w:sz w:val="20"/>
          <w:szCs w:val="20"/>
        </w:rPr>
      </w:pPr>
      <w:r w:rsidRPr="00544168">
        <w:rPr>
          <w:b/>
          <w:bCs/>
          <w:sz w:val="20"/>
          <w:szCs w:val="20"/>
        </w:rPr>
        <w:t xml:space="preserve">Parent/Carer 2: </w:t>
      </w:r>
    </w:p>
    <w:tbl>
      <w:tblPr>
        <w:tblStyle w:val="TableGrid"/>
        <w:tblW w:w="0" w:type="auto"/>
        <w:tblLook w:val="04A0" w:firstRow="1" w:lastRow="0" w:firstColumn="1" w:lastColumn="0" w:noHBand="0" w:noVBand="1"/>
      </w:tblPr>
      <w:tblGrid>
        <w:gridCol w:w="3459"/>
        <w:gridCol w:w="2268"/>
        <w:gridCol w:w="855"/>
        <w:gridCol w:w="276"/>
        <w:gridCol w:w="1720"/>
        <w:gridCol w:w="2212"/>
      </w:tblGrid>
      <w:tr w:rsidR="001739DB" w:rsidRPr="00544168" w14:paraId="1298A8A2" w14:textId="77777777" w:rsidTr="00EF3F34">
        <w:tc>
          <w:tcPr>
            <w:tcW w:w="4531" w:type="dxa"/>
          </w:tcPr>
          <w:p w14:paraId="108F9734" w14:textId="77777777" w:rsidR="001739DB" w:rsidRPr="00544168" w:rsidRDefault="001739DB" w:rsidP="00EF3F34">
            <w:pPr>
              <w:rPr>
                <w:sz w:val="20"/>
                <w:szCs w:val="20"/>
              </w:rPr>
            </w:pPr>
            <w:r w:rsidRPr="00544168">
              <w:rPr>
                <w:sz w:val="20"/>
                <w:szCs w:val="20"/>
              </w:rPr>
              <w:t xml:space="preserve">Full name of parent/carer (include any aliases): </w:t>
            </w:r>
          </w:p>
        </w:tc>
        <w:tc>
          <w:tcPr>
            <w:tcW w:w="4253" w:type="dxa"/>
            <w:gridSpan w:val="2"/>
          </w:tcPr>
          <w:p w14:paraId="6FA87071" w14:textId="77777777" w:rsidR="001739DB" w:rsidRPr="00544168" w:rsidRDefault="001739DB" w:rsidP="00EF3F34">
            <w:pPr>
              <w:rPr>
                <w:b/>
                <w:bCs/>
                <w:sz w:val="20"/>
                <w:szCs w:val="20"/>
              </w:rPr>
            </w:pPr>
          </w:p>
        </w:tc>
        <w:tc>
          <w:tcPr>
            <w:tcW w:w="2319" w:type="dxa"/>
            <w:gridSpan w:val="2"/>
          </w:tcPr>
          <w:p w14:paraId="2BEE94FD"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AD68426" w14:textId="77777777" w:rsidR="001739DB" w:rsidRPr="00544168" w:rsidRDefault="001739DB" w:rsidP="00EF3F34">
            <w:pPr>
              <w:rPr>
                <w:b/>
                <w:bCs/>
                <w:sz w:val="20"/>
                <w:szCs w:val="20"/>
              </w:rPr>
            </w:pPr>
          </w:p>
        </w:tc>
      </w:tr>
      <w:tr w:rsidR="001739DB" w:rsidRPr="00544168" w14:paraId="307BD485" w14:textId="77777777" w:rsidTr="00EF3F34">
        <w:tc>
          <w:tcPr>
            <w:tcW w:w="4531" w:type="dxa"/>
          </w:tcPr>
          <w:p w14:paraId="058A0807"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1B62985C" w14:textId="77777777" w:rsidR="001739DB" w:rsidRPr="00544168" w:rsidRDefault="001739DB" w:rsidP="00EF3F34">
            <w:pPr>
              <w:rPr>
                <w:b/>
                <w:bCs/>
                <w:sz w:val="20"/>
                <w:szCs w:val="20"/>
              </w:rPr>
            </w:pPr>
          </w:p>
        </w:tc>
      </w:tr>
      <w:tr w:rsidR="001739DB" w:rsidRPr="00544168" w14:paraId="3F49A9A9" w14:textId="77777777" w:rsidTr="00EF3F34">
        <w:tc>
          <w:tcPr>
            <w:tcW w:w="4531" w:type="dxa"/>
          </w:tcPr>
          <w:p w14:paraId="1994B6A7"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792FF151" w14:textId="77777777" w:rsidR="001739DB" w:rsidRPr="00544168" w:rsidRDefault="001739DB" w:rsidP="00EF3F34">
            <w:pPr>
              <w:rPr>
                <w:sz w:val="20"/>
                <w:szCs w:val="20"/>
              </w:rPr>
            </w:pPr>
          </w:p>
        </w:tc>
      </w:tr>
      <w:tr w:rsidR="001739DB" w:rsidRPr="00544168" w14:paraId="6F2227AB" w14:textId="77777777" w:rsidTr="00EF3F34">
        <w:tc>
          <w:tcPr>
            <w:tcW w:w="4531" w:type="dxa"/>
          </w:tcPr>
          <w:p w14:paraId="07FE8E57"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BA76031" w14:textId="77777777" w:rsidR="001739DB" w:rsidRPr="00544168" w:rsidRDefault="001739DB" w:rsidP="00EF3F34">
            <w:pPr>
              <w:rPr>
                <w:sz w:val="20"/>
                <w:szCs w:val="20"/>
              </w:rPr>
            </w:pPr>
          </w:p>
        </w:tc>
      </w:tr>
      <w:tr w:rsidR="001739DB" w:rsidRPr="00544168" w14:paraId="0BC39054" w14:textId="77777777" w:rsidTr="00EF3F34">
        <w:tc>
          <w:tcPr>
            <w:tcW w:w="4531" w:type="dxa"/>
          </w:tcPr>
          <w:p w14:paraId="0C58AC3B" w14:textId="77777777"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40D4167F" w14:textId="77777777" w:rsidR="001739DB" w:rsidRPr="00544168" w:rsidRDefault="001739DB" w:rsidP="00EF3F34">
            <w:pPr>
              <w:rPr>
                <w:sz w:val="20"/>
                <w:szCs w:val="20"/>
              </w:rPr>
            </w:pPr>
          </w:p>
        </w:tc>
        <w:tc>
          <w:tcPr>
            <w:tcW w:w="1162" w:type="dxa"/>
            <w:gridSpan w:val="2"/>
          </w:tcPr>
          <w:p w14:paraId="236FCF6B" w14:textId="77777777" w:rsidR="001739DB" w:rsidRPr="00544168" w:rsidRDefault="001739DB" w:rsidP="00EF3F34">
            <w:pPr>
              <w:rPr>
                <w:sz w:val="20"/>
                <w:szCs w:val="20"/>
              </w:rPr>
            </w:pPr>
            <w:r w:rsidRPr="00544168">
              <w:rPr>
                <w:sz w:val="20"/>
                <w:szCs w:val="20"/>
              </w:rPr>
              <w:t>Ethnicity:</w:t>
            </w:r>
          </w:p>
        </w:tc>
        <w:tc>
          <w:tcPr>
            <w:tcW w:w="5324" w:type="dxa"/>
            <w:gridSpan w:val="2"/>
          </w:tcPr>
          <w:p w14:paraId="13750814" w14:textId="77777777" w:rsidR="001739DB" w:rsidRPr="00544168" w:rsidRDefault="001739DB" w:rsidP="00EF3F34">
            <w:pPr>
              <w:rPr>
                <w:b/>
                <w:bCs/>
                <w:sz w:val="20"/>
                <w:szCs w:val="20"/>
              </w:rPr>
            </w:pPr>
          </w:p>
        </w:tc>
      </w:tr>
      <w:tr w:rsidR="001739DB" w:rsidRPr="00544168" w14:paraId="02B36AE9" w14:textId="77777777" w:rsidTr="00EF3F34">
        <w:tc>
          <w:tcPr>
            <w:tcW w:w="4531" w:type="dxa"/>
          </w:tcPr>
          <w:p w14:paraId="6884AEAB" w14:textId="77777777" w:rsidR="001739DB" w:rsidRPr="00544168" w:rsidRDefault="001739DB" w:rsidP="00EF3F34">
            <w:pPr>
              <w:rPr>
                <w:sz w:val="20"/>
                <w:szCs w:val="20"/>
              </w:rPr>
            </w:pPr>
            <w:r w:rsidRPr="00544168">
              <w:rPr>
                <w:sz w:val="20"/>
                <w:szCs w:val="20"/>
              </w:rPr>
              <w:t>Language:</w:t>
            </w:r>
          </w:p>
        </w:tc>
        <w:tc>
          <w:tcPr>
            <w:tcW w:w="3373" w:type="dxa"/>
          </w:tcPr>
          <w:p w14:paraId="452DD340" w14:textId="77777777" w:rsidR="001739DB" w:rsidRPr="00544168" w:rsidRDefault="001739DB" w:rsidP="00EF3F34">
            <w:pPr>
              <w:rPr>
                <w:sz w:val="20"/>
                <w:szCs w:val="20"/>
              </w:rPr>
            </w:pPr>
          </w:p>
        </w:tc>
        <w:tc>
          <w:tcPr>
            <w:tcW w:w="1162" w:type="dxa"/>
            <w:gridSpan w:val="2"/>
          </w:tcPr>
          <w:p w14:paraId="0A0E2521" w14:textId="77777777" w:rsidR="001739DB" w:rsidRPr="00544168" w:rsidRDefault="001739DB" w:rsidP="00EF3F34">
            <w:pPr>
              <w:rPr>
                <w:sz w:val="20"/>
                <w:szCs w:val="20"/>
              </w:rPr>
            </w:pPr>
            <w:r w:rsidRPr="00544168">
              <w:rPr>
                <w:sz w:val="20"/>
                <w:szCs w:val="20"/>
              </w:rPr>
              <w:t xml:space="preserve">Main Carer:  </w:t>
            </w:r>
          </w:p>
        </w:tc>
        <w:tc>
          <w:tcPr>
            <w:tcW w:w="5324" w:type="dxa"/>
            <w:gridSpan w:val="2"/>
          </w:tcPr>
          <w:p w14:paraId="5BB32586" w14:textId="77777777" w:rsidR="001739DB" w:rsidRPr="00544168" w:rsidRDefault="001739DB" w:rsidP="00EF3F34">
            <w:pPr>
              <w:rPr>
                <w:b/>
                <w:bCs/>
                <w:sz w:val="20"/>
                <w:szCs w:val="20"/>
              </w:rPr>
            </w:pPr>
            <w:r w:rsidRPr="00544168">
              <w:rPr>
                <w:sz w:val="20"/>
                <w:szCs w:val="20"/>
              </w:rPr>
              <w:t xml:space="preserve">Yes </w:t>
            </w:r>
            <w:sdt>
              <w:sdtPr>
                <w:rPr>
                  <w:sz w:val="20"/>
                  <w:szCs w:val="20"/>
                </w:rPr>
                <w:id w:val="15736276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291744552"/>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bl>
    <w:p w14:paraId="38192F55" w14:textId="77777777" w:rsidR="001739DB" w:rsidRPr="00176BBA" w:rsidRDefault="001739DB" w:rsidP="001739DB">
      <w:pPr>
        <w:rPr>
          <w:b/>
          <w:bCs/>
          <w:sz w:val="2"/>
          <w:szCs w:val="2"/>
        </w:rPr>
      </w:pPr>
    </w:p>
    <w:p w14:paraId="39399CAF" w14:textId="77777777" w:rsidR="001739DB" w:rsidRPr="00544168" w:rsidRDefault="001739DB" w:rsidP="001739DB">
      <w:pPr>
        <w:rPr>
          <w:b/>
          <w:bCs/>
          <w:sz w:val="20"/>
          <w:szCs w:val="20"/>
        </w:rPr>
      </w:pPr>
      <w:r w:rsidRPr="00544168">
        <w:rPr>
          <w:b/>
          <w:bCs/>
          <w:sz w:val="20"/>
          <w:szCs w:val="20"/>
        </w:rPr>
        <w:t xml:space="preserve">Other significant family members/adults: </w:t>
      </w:r>
    </w:p>
    <w:p w14:paraId="723CB705" w14:textId="77777777" w:rsidR="001739DB" w:rsidRPr="00544168" w:rsidRDefault="001739DB" w:rsidP="001739DB">
      <w:pPr>
        <w:rPr>
          <w:b/>
          <w:bCs/>
          <w:sz w:val="20"/>
          <w:szCs w:val="20"/>
        </w:rPr>
      </w:pPr>
      <w:r w:rsidRPr="00544168">
        <w:rPr>
          <w:b/>
          <w:bCs/>
          <w:sz w:val="20"/>
          <w:szCs w:val="20"/>
        </w:rPr>
        <w:t>Person 1:</w:t>
      </w:r>
    </w:p>
    <w:tbl>
      <w:tblPr>
        <w:tblStyle w:val="TableGrid"/>
        <w:tblW w:w="0" w:type="auto"/>
        <w:tblLook w:val="04A0" w:firstRow="1" w:lastRow="0" w:firstColumn="1" w:lastColumn="0" w:noHBand="0" w:noVBand="1"/>
      </w:tblPr>
      <w:tblGrid>
        <w:gridCol w:w="3487"/>
        <w:gridCol w:w="2255"/>
        <w:gridCol w:w="855"/>
        <w:gridCol w:w="276"/>
        <w:gridCol w:w="1717"/>
        <w:gridCol w:w="2200"/>
      </w:tblGrid>
      <w:tr w:rsidR="001739DB" w:rsidRPr="00544168" w14:paraId="1A125D06" w14:textId="77777777" w:rsidTr="00EF3F34">
        <w:tc>
          <w:tcPr>
            <w:tcW w:w="4531" w:type="dxa"/>
          </w:tcPr>
          <w:p w14:paraId="1E4625AB" w14:textId="77777777" w:rsidR="001739DB" w:rsidRPr="00544168" w:rsidRDefault="001739DB" w:rsidP="00EF3F34">
            <w:pPr>
              <w:rPr>
                <w:sz w:val="20"/>
                <w:szCs w:val="20"/>
              </w:rPr>
            </w:pPr>
            <w:bookmarkStart w:id="3" w:name="_Hlk128426466"/>
            <w:r w:rsidRPr="00544168">
              <w:rPr>
                <w:sz w:val="20"/>
                <w:szCs w:val="20"/>
              </w:rPr>
              <w:t xml:space="preserve">Full name(include any aliases): </w:t>
            </w:r>
          </w:p>
        </w:tc>
        <w:tc>
          <w:tcPr>
            <w:tcW w:w="4253" w:type="dxa"/>
            <w:gridSpan w:val="2"/>
          </w:tcPr>
          <w:p w14:paraId="041FC580" w14:textId="77777777" w:rsidR="001739DB" w:rsidRPr="00544168" w:rsidRDefault="001739DB" w:rsidP="00EF3F34">
            <w:pPr>
              <w:rPr>
                <w:b/>
                <w:bCs/>
                <w:sz w:val="20"/>
                <w:szCs w:val="20"/>
              </w:rPr>
            </w:pPr>
          </w:p>
        </w:tc>
        <w:tc>
          <w:tcPr>
            <w:tcW w:w="2319" w:type="dxa"/>
            <w:gridSpan w:val="2"/>
          </w:tcPr>
          <w:p w14:paraId="51E871B4"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5D5ED4B0" w14:textId="77777777" w:rsidR="001739DB" w:rsidRPr="00544168" w:rsidRDefault="001739DB" w:rsidP="00EF3F34">
            <w:pPr>
              <w:rPr>
                <w:b/>
                <w:bCs/>
                <w:sz w:val="20"/>
                <w:szCs w:val="20"/>
              </w:rPr>
            </w:pPr>
          </w:p>
        </w:tc>
      </w:tr>
      <w:tr w:rsidR="001739DB" w:rsidRPr="00544168" w14:paraId="371F8D0B" w14:textId="77777777" w:rsidTr="00EF3F34">
        <w:tc>
          <w:tcPr>
            <w:tcW w:w="4531" w:type="dxa"/>
          </w:tcPr>
          <w:p w14:paraId="4D877709"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60EE7586" w14:textId="77777777" w:rsidR="001739DB" w:rsidRPr="00544168" w:rsidRDefault="001739DB" w:rsidP="00EF3F34">
            <w:pPr>
              <w:rPr>
                <w:b/>
                <w:bCs/>
                <w:sz w:val="20"/>
                <w:szCs w:val="20"/>
              </w:rPr>
            </w:pPr>
          </w:p>
        </w:tc>
      </w:tr>
      <w:tr w:rsidR="001739DB" w:rsidRPr="00544168" w14:paraId="32FCC117" w14:textId="77777777" w:rsidTr="00EF3F34">
        <w:tc>
          <w:tcPr>
            <w:tcW w:w="4531" w:type="dxa"/>
          </w:tcPr>
          <w:p w14:paraId="5072A008"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58724638" w14:textId="77777777" w:rsidR="001739DB" w:rsidRPr="00544168" w:rsidRDefault="001739DB" w:rsidP="00EF3F34">
            <w:pPr>
              <w:rPr>
                <w:sz w:val="20"/>
                <w:szCs w:val="20"/>
              </w:rPr>
            </w:pPr>
          </w:p>
        </w:tc>
      </w:tr>
      <w:tr w:rsidR="001739DB" w:rsidRPr="00544168" w14:paraId="7289B916" w14:textId="77777777" w:rsidTr="00EF3F34">
        <w:tc>
          <w:tcPr>
            <w:tcW w:w="4531" w:type="dxa"/>
          </w:tcPr>
          <w:p w14:paraId="258854AB"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7A24D845" w14:textId="77777777" w:rsidR="001739DB" w:rsidRPr="00544168" w:rsidRDefault="001739DB" w:rsidP="00EF3F34">
            <w:pPr>
              <w:rPr>
                <w:sz w:val="20"/>
                <w:szCs w:val="20"/>
              </w:rPr>
            </w:pPr>
          </w:p>
        </w:tc>
      </w:tr>
      <w:tr w:rsidR="001739DB" w:rsidRPr="00544168" w14:paraId="54C30EF7" w14:textId="77777777" w:rsidTr="00EF3F34">
        <w:tc>
          <w:tcPr>
            <w:tcW w:w="4531" w:type="dxa"/>
          </w:tcPr>
          <w:p w14:paraId="288E8218" w14:textId="77777777"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7E21AB5B" w14:textId="77777777" w:rsidR="001739DB" w:rsidRPr="00544168" w:rsidRDefault="001739DB" w:rsidP="00EF3F34">
            <w:pPr>
              <w:rPr>
                <w:sz w:val="20"/>
                <w:szCs w:val="20"/>
              </w:rPr>
            </w:pPr>
          </w:p>
        </w:tc>
        <w:tc>
          <w:tcPr>
            <w:tcW w:w="1162" w:type="dxa"/>
            <w:gridSpan w:val="2"/>
          </w:tcPr>
          <w:p w14:paraId="6CB7BDB0" w14:textId="77777777" w:rsidR="001739DB" w:rsidRPr="00544168" w:rsidRDefault="001739DB" w:rsidP="00EF3F34">
            <w:pPr>
              <w:rPr>
                <w:sz w:val="20"/>
                <w:szCs w:val="20"/>
              </w:rPr>
            </w:pPr>
            <w:r w:rsidRPr="00544168">
              <w:rPr>
                <w:sz w:val="20"/>
                <w:szCs w:val="20"/>
              </w:rPr>
              <w:t>Ethnicity:</w:t>
            </w:r>
          </w:p>
        </w:tc>
        <w:tc>
          <w:tcPr>
            <w:tcW w:w="5324" w:type="dxa"/>
            <w:gridSpan w:val="2"/>
          </w:tcPr>
          <w:p w14:paraId="5FF4FE0C" w14:textId="77777777" w:rsidR="001739DB" w:rsidRPr="00544168" w:rsidRDefault="001739DB" w:rsidP="00EF3F34">
            <w:pPr>
              <w:rPr>
                <w:b/>
                <w:bCs/>
                <w:sz w:val="20"/>
                <w:szCs w:val="20"/>
              </w:rPr>
            </w:pPr>
          </w:p>
        </w:tc>
      </w:tr>
      <w:tr w:rsidR="001739DB" w:rsidRPr="00544168" w14:paraId="324958CF" w14:textId="77777777" w:rsidTr="00EF3F34">
        <w:tc>
          <w:tcPr>
            <w:tcW w:w="4531" w:type="dxa"/>
          </w:tcPr>
          <w:p w14:paraId="5A21F631" w14:textId="77777777" w:rsidR="001739DB" w:rsidRPr="00544168" w:rsidRDefault="001739DB" w:rsidP="00EF3F34">
            <w:pPr>
              <w:rPr>
                <w:sz w:val="20"/>
                <w:szCs w:val="20"/>
              </w:rPr>
            </w:pPr>
            <w:r w:rsidRPr="00544168">
              <w:rPr>
                <w:sz w:val="20"/>
                <w:szCs w:val="20"/>
              </w:rPr>
              <w:t>Language:</w:t>
            </w:r>
          </w:p>
        </w:tc>
        <w:tc>
          <w:tcPr>
            <w:tcW w:w="3373" w:type="dxa"/>
          </w:tcPr>
          <w:p w14:paraId="63EE952F" w14:textId="77777777" w:rsidR="001739DB" w:rsidRPr="00544168" w:rsidRDefault="001739DB" w:rsidP="00EF3F34">
            <w:pPr>
              <w:rPr>
                <w:sz w:val="20"/>
                <w:szCs w:val="20"/>
              </w:rPr>
            </w:pPr>
          </w:p>
        </w:tc>
        <w:tc>
          <w:tcPr>
            <w:tcW w:w="1162" w:type="dxa"/>
            <w:gridSpan w:val="2"/>
          </w:tcPr>
          <w:p w14:paraId="52DE0EAE" w14:textId="77777777" w:rsidR="001739DB" w:rsidRPr="00544168" w:rsidRDefault="001739DB" w:rsidP="00EF3F34">
            <w:pPr>
              <w:rPr>
                <w:sz w:val="20"/>
                <w:szCs w:val="20"/>
              </w:rPr>
            </w:pPr>
          </w:p>
        </w:tc>
        <w:tc>
          <w:tcPr>
            <w:tcW w:w="5324" w:type="dxa"/>
            <w:gridSpan w:val="2"/>
          </w:tcPr>
          <w:p w14:paraId="2BE6048D" w14:textId="77777777" w:rsidR="001739DB" w:rsidRPr="00544168" w:rsidRDefault="001739DB" w:rsidP="00EF3F34">
            <w:pPr>
              <w:rPr>
                <w:b/>
                <w:bCs/>
                <w:sz w:val="20"/>
                <w:szCs w:val="20"/>
              </w:rPr>
            </w:pPr>
          </w:p>
        </w:tc>
      </w:tr>
      <w:bookmarkEnd w:id="3"/>
    </w:tbl>
    <w:p w14:paraId="42E0D0E5" w14:textId="77777777" w:rsidR="001739DB" w:rsidRPr="00544168" w:rsidRDefault="001739DB" w:rsidP="001739DB">
      <w:pPr>
        <w:rPr>
          <w:b/>
          <w:bCs/>
          <w:sz w:val="20"/>
          <w:szCs w:val="20"/>
        </w:rPr>
      </w:pPr>
    </w:p>
    <w:p w14:paraId="45BAB6E9" w14:textId="77777777" w:rsidR="001739DB" w:rsidRPr="00544168" w:rsidRDefault="001739DB" w:rsidP="001739DB">
      <w:pPr>
        <w:rPr>
          <w:b/>
          <w:bCs/>
          <w:sz w:val="20"/>
          <w:szCs w:val="20"/>
        </w:rPr>
      </w:pPr>
      <w:r w:rsidRPr="00544168">
        <w:rPr>
          <w:b/>
          <w:bCs/>
          <w:sz w:val="20"/>
          <w:szCs w:val="20"/>
        </w:rPr>
        <w:t xml:space="preserve">Person 2: </w:t>
      </w:r>
    </w:p>
    <w:tbl>
      <w:tblPr>
        <w:tblStyle w:val="TableGrid"/>
        <w:tblW w:w="0" w:type="auto"/>
        <w:tblLook w:val="04A0" w:firstRow="1" w:lastRow="0" w:firstColumn="1" w:lastColumn="0" w:noHBand="0" w:noVBand="1"/>
      </w:tblPr>
      <w:tblGrid>
        <w:gridCol w:w="3487"/>
        <w:gridCol w:w="2255"/>
        <w:gridCol w:w="855"/>
        <w:gridCol w:w="276"/>
        <w:gridCol w:w="1717"/>
        <w:gridCol w:w="2200"/>
      </w:tblGrid>
      <w:tr w:rsidR="001739DB" w:rsidRPr="00544168" w14:paraId="260F7B6E" w14:textId="77777777" w:rsidTr="00EF3F34">
        <w:tc>
          <w:tcPr>
            <w:tcW w:w="4531" w:type="dxa"/>
          </w:tcPr>
          <w:p w14:paraId="2707DAB1" w14:textId="77777777" w:rsidR="001739DB" w:rsidRPr="00544168" w:rsidRDefault="001739DB" w:rsidP="00EF3F34">
            <w:pPr>
              <w:rPr>
                <w:sz w:val="20"/>
                <w:szCs w:val="20"/>
              </w:rPr>
            </w:pPr>
            <w:r w:rsidRPr="00544168">
              <w:rPr>
                <w:sz w:val="20"/>
                <w:szCs w:val="20"/>
              </w:rPr>
              <w:t xml:space="preserve">Full name(include any aliases): </w:t>
            </w:r>
          </w:p>
        </w:tc>
        <w:tc>
          <w:tcPr>
            <w:tcW w:w="4253" w:type="dxa"/>
            <w:gridSpan w:val="2"/>
          </w:tcPr>
          <w:p w14:paraId="735D8E2A" w14:textId="77777777" w:rsidR="001739DB" w:rsidRPr="00544168" w:rsidRDefault="001739DB" w:rsidP="00EF3F34">
            <w:pPr>
              <w:rPr>
                <w:b/>
                <w:bCs/>
                <w:sz w:val="20"/>
                <w:szCs w:val="20"/>
              </w:rPr>
            </w:pPr>
          </w:p>
        </w:tc>
        <w:tc>
          <w:tcPr>
            <w:tcW w:w="2319" w:type="dxa"/>
            <w:gridSpan w:val="2"/>
          </w:tcPr>
          <w:p w14:paraId="6723E79A"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6778F302" w14:textId="77777777" w:rsidR="001739DB" w:rsidRPr="00544168" w:rsidRDefault="001739DB" w:rsidP="00EF3F34">
            <w:pPr>
              <w:rPr>
                <w:b/>
                <w:bCs/>
                <w:sz w:val="20"/>
                <w:szCs w:val="20"/>
              </w:rPr>
            </w:pPr>
          </w:p>
        </w:tc>
      </w:tr>
      <w:tr w:rsidR="001739DB" w:rsidRPr="00544168" w14:paraId="1EBC9CF2" w14:textId="77777777" w:rsidTr="00EF3F34">
        <w:tc>
          <w:tcPr>
            <w:tcW w:w="4531" w:type="dxa"/>
          </w:tcPr>
          <w:p w14:paraId="3AFEED6C"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60E7267E" w14:textId="77777777" w:rsidR="001739DB" w:rsidRPr="00544168" w:rsidRDefault="001739DB" w:rsidP="00EF3F34">
            <w:pPr>
              <w:rPr>
                <w:b/>
                <w:bCs/>
                <w:sz w:val="20"/>
                <w:szCs w:val="20"/>
              </w:rPr>
            </w:pPr>
          </w:p>
        </w:tc>
      </w:tr>
      <w:tr w:rsidR="001739DB" w:rsidRPr="00544168" w14:paraId="56AE67FB" w14:textId="77777777" w:rsidTr="00EF3F34">
        <w:tc>
          <w:tcPr>
            <w:tcW w:w="4531" w:type="dxa"/>
          </w:tcPr>
          <w:p w14:paraId="44DDBC57"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098F39F0" w14:textId="77777777" w:rsidR="001739DB" w:rsidRPr="00544168" w:rsidRDefault="001739DB" w:rsidP="00EF3F34">
            <w:pPr>
              <w:rPr>
                <w:sz w:val="20"/>
                <w:szCs w:val="20"/>
              </w:rPr>
            </w:pPr>
          </w:p>
        </w:tc>
      </w:tr>
      <w:tr w:rsidR="001739DB" w:rsidRPr="00544168" w14:paraId="0186B06F" w14:textId="77777777" w:rsidTr="00EF3F34">
        <w:tc>
          <w:tcPr>
            <w:tcW w:w="4531" w:type="dxa"/>
          </w:tcPr>
          <w:p w14:paraId="7BD7E012"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23BC1537" w14:textId="77777777" w:rsidR="001739DB" w:rsidRPr="00544168" w:rsidRDefault="001739DB" w:rsidP="00EF3F34">
            <w:pPr>
              <w:rPr>
                <w:sz w:val="20"/>
                <w:szCs w:val="20"/>
              </w:rPr>
            </w:pPr>
          </w:p>
        </w:tc>
      </w:tr>
      <w:tr w:rsidR="001739DB" w:rsidRPr="00544168" w14:paraId="1A05102E" w14:textId="77777777" w:rsidTr="00EF3F34">
        <w:tc>
          <w:tcPr>
            <w:tcW w:w="4531" w:type="dxa"/>
          </w:tcPr>
          <w:p w14:paraId="272B3072" w14:textId="77777777" w:rsidR="001739DB" w:rsidRPr="00544168" w:rsidRDefault="001739DB" w:rsidP="00EF3F34">
            <w:pPr>
              <w:rPr>
                <w:sz w:val="20"/>
                <w:szCs w:val="20"/>
              </w:rPr>
            </w:pPr>
            <w:r w:rsidRPr="00544168">
              <w:rPr>
                <w:sz w:val="20"/>
                <w:szCs w:val="20"/>
              </w:rPr>
              <w:t>Gender</w:t>
            </w:r>
            <w:r w:rsidR="00FF420F">
              <w:rPr>
                <w:sz w:val="20"/>
                <w:szCs w:val="20"/>
              </w:rPr>
              <w:t xml:space="preserve"> identity: </w:t>
            </w:r>
          </w:p>
        </w:tc>
        <w:tc>
          <w:tcPr>
            <w:tcW w:w="3373" w:type="dxa"/>
          </w:tcPr>
          <w:p w14:paraId="3EEE6001" w14:textId="77777777" w:rsidR="001739DB" w:rsidRPr="00544168" w:rsidRDefault="001739DB" w:rsidP="00EF3F34">
            <w:pPr>
              <w:rPr>
                <w:sz w:val="20"/>
                <w:szCs w:val="20"/>
              </w:rPr>
            </w:pPr>
          </w:p>
        </w:tc>
        <w:tc>
          <w:tcPr>
            <w:tcW w:w="1162" w:type="dxa"/>
            <w:gridSpan w:val="2"/>
          </w:tcPr>
          <w:p w14:paraId="59E5DC7E" w14:textId="77777777" w:rsidR="001739DB" w:rsidRPr="00544168" w:rsidRDefault="001739DB" w:rsidP="00EF3F34">
            <w:pPr>
              <w:rPr>
                <w:sz w:val="20"/>
                <w:szCs w:val="20"/>
              </w:rPr>
            </w:pPr>
            <w:r w:rsidRPr="00544168">
              <w:rPr>
                <w:sz w:val="20"/>
                <w:szCs w:val="20"/>
              </w:rPr>
              <w:t>Ethnicity:</w:t>
            </w:r>
          </w:p>
        </w:tc>
        <w:tc>
          <w:tcPr>
            <w:tcW w:w="5324" w:type="dxa"/>
            <w:gridSpan w:val="2"/>
          </w:tcPr>
          <w:p w14:paraId="6248B2ED" w14:textId="77777777" w:rsidR="001739DB" w:rsidRPr="00544168" w:rsidRDefault="001739DB" w:rsidP="00EF3F34">
            <w:pPr>
              <w:rPr>
                <w:b/>
                <w:bCs/>
                <w:sz w:val="20"/>
                <w:szCs w:val="20"/>
              </w:rPr>
            </w:pPr>
          </w:p>
        </w:tc>
      </w:tr>
      <w:tr w:rsidR="001739DB" w:rsidRPr="00544168" w14:paraId="16EF0DB8" w14:textId="77777777" w:rsidTr="00EF3F34">
        <w:tc>
          <w:tcPr>
            <w:tcW w:w="4531" w:type="dxa"/>
          </w:tcPr>
          <w:p w14:paraId="4F4A85A2" w14:textId="77777777" w:rsidR="001739DB" w:rsidRPr="00544168" w:rsidRDefault="001739DB" w:rsidP="00EF3F34">
            <w:pPr>
              <w:rPr>
                <w:sz w:val="20"/>
                <w:szCs w:val="20"/>
              </w:rPr>
            </w:pPr>
            <w:r w:rsidRPr="00544168">
              <w:rPr>
                <w:sz w:val="20"/>
                <w:szCs w:val="20"/>
              </w:rPr>
              <w:t>Language:</w:t>
            </w:r>
          </w:p>
        </w:tc>
        <w:tc>
          <w:tcPr>
            <w:tcW w:w="3373" w:type="dxa"/>
          </w:tcPr>
          <w:p w14:paraId="78F57848" w14:textId="77777777" w:rsidR="001739DB" w:rsidRPr="00544168" w:rsidRDefault="001739DB" w:rsidP="00EF3F34">
            <w:pPr>
              <w:rPr>
                <w:sz w:val="20"/>
                <w:szCs w:val="20"/>
              </w:rPr>
            </w:pPr>
          </w:p>
        </w:tc>
        <w:tc>
          <w:tcPr>
            <w:tcW w:w="1162" w:type="dxa"/>
            <w:gridSpan w:val="2"/>
          </w:tcPr>
          <w:p w14:paraId="7C145997" w14:textId="77777777" w:rsidR="001739DB" w:rsidRPr="00544168" w:rsidRDefault="001739DB" w:rsidP="00EF3F34">
            <w:pPr>
              <w:rPr>
                <w:sz w:val="20"/>
                <w:szCs w:val="20"/>
              </w:rPr>
            </w:pPr>
          </w:p>
        </w:tc>
        <w:tc>
          <w:tcPr>
            <w:tcW w:w="5324" w:type="dxa"/>
            <w:gridSpan w:val="2"/>
          </w:tcPr>
          <w:p w14:paraId="33BDE460" w14:textId="77777777" w:rsidR="001739DB" w:rsidRPr="00544168" w:rsidRDefault="001739DB" w:rsidP="00EF3F34">
            <w:pPr>
              <w:rPr>
                <w:b/>
                <w:bCs/>
                <w:sz w:val="20"/>
                <w:szCs w:val="20"/>
              </w:rPr>
            </w:pPr>
          </w:p>
        </w:tc>
      </w:tr>
    </w:tbl>
    <w:p w14:paraId="6BEE1353" w14:textId="77777777" w:rsidR="001739DB" w:rsidRPr="00176BBA" w:rsidRDefault="001739DB" w:rsidP="001739DB">
      <w:pPr>
        <w:rPr>
          <w:b/>
          <w:bCs/>
          <w:sz w:val="2"/>
          <w:szCs w:val="2"/>
        </w:rPr>
      </w:pPr>
    </w:p>
    <w:p w14:paraId="27683BEF" w14:textId="77777777" w:rsidR="001739DB" w:rsidRPr="00544168" w:rsidRDefault="001739DB" w:rsidP="001739DB">
      <w:pPr>
        <w:rPr>
          <w:sz w:val="20"/>
          <w:szCs w:val="20"/>
        </w:rPr>
      </w:pPr>
      <w:r w:rsidRPr="00544168">
        <w:rPr>
          <w:sz w:val="20"/>
          <w:szCs w:val="20"/>
        </w:rPr>
        <w:t>(More people may be added by copying and pasting the table above into the document)</w:t>
      </w:r>
    </w:p>
    <w:p w14:paraId="64CFFF23" w14:textId="77777777" w:rsidR="00FF7EFE" w:rsidRPr="00544168" w:rsidRDefault="00BA5161" w:rsidP="00172CFC">
      <w:pPr>
        <w:rPr>
          <w:b/>
          <w:bCs/>
          <w:sz w:val="20"/>
          <w:szCs w:val="20"/>
        </w:rPr>
      </w:pPr>
      <w:r w:rsidRPr="00544168">
        <w:rPr>
          <w:b/>
          <w:bCs/>
          <w:sz w:val="20"/>
          <w:szCs w:val="20"/>
        </w:rPr>
        <w:t>4</w:t>
      </w:r>
      <w:r w:rsidR="00FF7EFE" w:rsidRPr="00544168">
        <w:rPr>
          <w:b/>
          <w:bCs/>
          <w:sz w:val="20"/>
          <w:szCs w:val="20"/>
        </w:rPr>
        <w:t xml:space="preserve"> Early Help Assessment and Intervention: </w:t>
      </w:r>
    </w:p>
    <w:p w14:paraId="1A7BCE37" w14:textId="77777777" w:rsidR="00FF7EFE" w:rsidRPr="00544168" w:rsidRDefault="00FF7EFE" w:rsidP="00172CFC">
      <w:pPr>
        <w:rPr>
          <w:sz w:val="20"/>
          <w:szCs w:val="20"/>
        </w:rPr>
      </w:pPr>
      <w:r w:rsidRPr="00544168">
        <w:rPr>
          <w:sz w:val="20"/>
          <w:szCs w:val="20"/>
        </w:rPr>
        <w:t>Please provide details of any existing Early Help Assessment and team around the Family Intervention</w:t>
      </w:r>
    </w:p>
    <w:tbl>
      <w:tblPr>
        <w:tblStyle w:val="TableGrid"/>
        <w:tblW w:w="0" w:type="auto"/>
        <w:tblLook w:val="04A0" w:firstRow="1" w:lastRow="0" w:firstColumn="1" w:lastColumn="0" w:noHBand="0" w:noVBand="1"/>
      </w:tblPr>
      <w:tblGrid>
        <w:gridCol w:w="5395"/>
        <w:gridCol w:w="5395"/>
      </w:tblGrid>
      <w:tr w:rsidR="00FF7EFE" w:rsidRPr="00544168" w14:paraId="33A2D31E" w14:textId="77777777" w:rsidTr="00FF7EFE">
        <w:tc>
          <w:tcPr>
            <w:tcW w:w="5395" w:type="dxa"/>
          </w:tcPr>
          <w:p w14:paraId="1AA2C80F" w14:textId="77777777" w:rsidR="00FF7EFE" w:rsidRPr="00544168" w:rsidRDefault="00FF7EFE" w:rsidP="00172CFC">
            <w:pPr>
              <w:rPr>
                <w:sz w:val="20"/>
                <w:szCs w:val="20"/>
              </w:rPr>
            </w:pPr>
            <w:bookmarkStart w:id="4" w:name="_Hlk133489338"/>
            <w:r w:rsidRPr="00544168">
              <w:rPr>
                <w:sz w:val="20"/>
                <w:szCs w:val="20"/>
              </w:rPr>
              <w:t xml:space="preserve">Is there an existing active Early Help Assessment and whole family plan of support? </w:t>
            </w:r>
          </w:p>
        </w:tc>
        <w:tc>
          <w:tcPr>
            <w:tcW w:w="5395" w:type="dxa"/>
          </w:tcPr>
          <w:p w14:paraId="71E1A423" w14:textId="77777777" w:rsidR="001F51F2" w:rsidRPr="00544168" w:rsidRDefault="00FF7EFE" w:rsidP="00172CFC">
            <w:pPr>
              <w:rPr>
                <w:sz w:val="20"/>
                <w:szCs w:val="20"/>
              </w:rPr>
            </w:pPr>
            <w:r w:rsidRPr="00544168">
              <w:rPr>
                <w:sz w:val="20"/>
                <w:szCs w:val="20"/>
              </w:rPr>
              <w:t>Yes – assessment completed and whole family plan in place with team around the family (TAF</w:t>
            </w:r>
            <w:r w:rsidR="001F51F2" w:rsidRPr="00544168">
              <w:rPr>
                <w:sz w:val="20"/>
                <w:szCs w:val="20"/>
              </w:rPr>
              <w:t>)</w:t>
            </w:r>
            <w:r w:rsidRPr="00544168">
              <w:rPr>
                <w:sz w:val="20"/>
                <w:szCs w:val="20"/>
              </w:rPr>
              <w:t xml:space="preserve"> meetings</w:t>
            </w:r>
            <w:r w:rsidR="00E7143C" w:rsidRPr="00544168">
              <w:rPr>
                <w:sz w:val="20"/>
                <w:szCs w:val="20"/>
              </w:rPr>
              <w:t xml:space="preserve">                                                             </w:t>
            </w:r>
            <w:r w:rsidRPr="00544168">
              <w:rPr>
                <w:sz w:val="20"/>
                <w:szCs w:val="20"/>
              </w:rPr>
              <w:t xml:space="preserve"> </w:t>
            </w:r>
            <w:sdt>
              <w:sdtPr>
                <w:rPr>
                  <w:sz w:val="20"/>
                  <w:szCs w:val="20"/>
                </w:rPr>
                <w:id w:val="-37978267"/>
                <w14:checkbox>
                  <w14:checked w14:val="0"/>
                  <w14:checkedState w14:val="2612" w14:font="MS Gothic"/>
                  <w14:uncheckedState w14:val="2610" w14:font="MS Gothic"/>
                </w14:checkbox>
              </w:sdtPr>
              <w:sdtEndPr/>
              <w:sdtContent>
                <w:r w:rsidR="00C90D66" w:rsidRPr="00544168">
                  <w:rPr>
                    <w:rFonts w:ascii="MS Gothic" w:eastAsia="MS Gothic" w:hAnsi="MS Gothic" w:hint="eastAsia"/>
                    <w:sz w:val="20"/>
                    <w:szCs w:val="20"/>
                  </w:rPr>
                  <w:t>☐</w:t>
                </w:r>
              </w:sdtContent>
            </w:sdt>
            <w:r w:rsidRPr="00544168">
              <w:rPr>
                <w:sz w:val="20"/>
                <w:szCs w:val="20"/>
              </w:rPr>
              <w:tab/>
            </w:r>
          </w:p>
          <w:p w14:paraId="7862D7DC" w14:textId="77777777" w:rsidR="001F51F2" w:rsidRPr="00544168" w:rsidRDefault="001F51F2" w:rsidP="00172CFC">
            <w:pPr>
              <w:rPr>
                <w:sz w:val="20"/>
                <w:szCs w:val="20"/>
              </w:rPr>
            </w:pPr>
            <w:r w:rsidRPr="00544168">
              <w:rPr>
                <w:sz w:val="20"/>
                <w:szCs w:val="20"/>
              </w:rPr>
              <w:t>Yes – assessment initiated</w:t>
            </w:r>
            <w:r w:rsidR="00E7143C" w:rsidRPr="00544168">
              <w:rPr>
                <w:sz w:val="20"/>
                <w:szCs w:val="20"/>
              </w:rPr>
              <w:t xml:space="preserve">                                 </w:t>
            </w:r>
            <w:r w:rsidRPr="00544168">
              <w:rPr>
                <w:sz w:val="20"/>
                <w:szCs w:val="20"/>
              </w:rPr>
              <w:t xml:space="preserve"> </w:t>
            </w:r>
            <w:sdt>
              <w:sdtPr>
                <w:rPr>
                  <w:sz w:val="20"/>
                  <w:szCs w:val="20"/>
                </w:rPr>
                <w:id w:val="-1940823578"/>
                <w14:checkbox>
                  <w14:checked w14:val="0"/>
                  <w14:checkedState w14:val="2612" w14:font="MS Gothic"/>
                  <w14:uncheckedState w14:val="2610" w14:font="MS Gothic"/>
                </w14:checkbox>
              </w:sdtPr>
              <w:sdtEndPr/>
              <w:sdtContent>
                <w:r w:rsidR="00E7143C" w:rsidRPr="00544168">
                  <w:rPr>
                    <w:rFonts w:ascii="MS Gothic" w:eastAsia="MS Gothic" w:hAnsi="MS Gothic" w:hint="eastAsia"/>
                    <w:sz w:val="20"/>
                    <w:szCs w:val="20"/>
                  </w:rPr>
                  <w:t>☐</w:t>
                </w:r>
              </w:sdtContent>
            </w:sdt>
          </w:p>
          <w:p w14:paraId="03000A96" w14:textId="77777777" w:rsidR="00FF7EFE" w:rsidRPr="00544168" w:rsidRDefault="00FF7EFE" w:rsidP="00BF3B02">
            <w:pPr>
              <w:tabs>
                <w:tab w:val="center" w:pos="2589"/>
              </w:tabs>
              <w:rPr>
                <w:sz w:val="20"/>
                <w:szCs w:val="20"/>
              </w:rPr>
            </w:pPr>
            <w:r w:rsidRPr="00544168">
              <w:rPr>
                <w:sz w:val="20"/>
                <w:szCs w:val="20"/>
              </w:rPr>
              <w:t>No</w:t>
            </w:r>
            <w:r w:rsidR="00E7143C" w:rsidRPr="00544168">
              <w:rPr>
                <w:sz w:val="20"/>
                <w:szCs w:val="20"/>
              </w:rPr>
              <w:t xml:space="preserve">                                                                        </w:t>
            </w:r>
            <w:r w:rsidRPr="00544168">
              <w:rPr>
                <w:sz w:val="20"/>
                <w:szCs w:val="20"/>
              </w:rPr>
              <w:t xml:space="preserve"> </w:t>
            </w:r>
            <w:sdt>
              <w:sdtPr>
                <w:rPr>
                  <w:sz w:val="20"/>
                  <w:szCs w:val="20"/>
                </w:rPr>
                <w:id w:val="-1302537391"/>
                <w14:checkbox>
                  <w14:checked w14:val="0"/>
                  <w14:checkedState w14:val="2612" w14:font="MS Gothic"/>
                  <w14:uncheckedState w14:val="2610" w14:font="MS Gothic"/>
                </w14:checkbox>
              </w:sdtPr>
              <w:sdtEndPr/>
              <w:sdtContent>
                <w:r w:rsidR="00E7143C" w:rsidRPr="00544168">
                  <w:rPr>
                    <w:rFonts w:ascii="MS Gothic" w:eastAsia="MS Gothic" w:hAnsi="MS Gothic" w:hint="eastAsia"/>
                    <w:sz w:val="20"/>
                    <w:szCs w:val="20"/>
                  </w:rPr>
                  <w:t>☐</w:t>
                </w:r>
              </w:sdtContent>
            </w:sdt>
            <w:r w:rsidR="00BF3B02" w:rsidRPr="00544168">
              <w:rPr>
                <w:sz w:val="20"/>
                <w:szCs w:val="20"/>
              </w:rPr>
              <w:tab/>
            </w:r>
          </w:p>
        </w:tc>
      </w:tr>
      <w:bookmarkEnd w:id="4"/>
    </w:tbl>
    <w:p w14:paraId="0889E957" w14:textId="77777777" w:rsidR="00557B14" w:rsidRPr="00557B14" w:rsidRDefault="00557B14" w:rsidP="00172CFC">
      <w:pPr>
        <w:rPr>
          <w:sz w:val="2"/>
          <w:szCs w:val="2"/>
        </w:rPr>
      </w:pPr>
    </w:p>
    <w:p w14:paraId="2DC96501" w14:textId="77777777" w:rsidR="000742A8" w:rsidRPr="00544168" w:rsidRDefault="000742A8" w:rsidP="00172CFC">
      <w:pPr>
        <w:rPr>
          <w:sz w:val="20"/>
          <w:szCs w:val="20"/>
        </w:rPr>
      </w:pPr>
      <w:r w:rsidRPr="00544168">
        <w:rPr>
          <w:sz w:val="20"/>
          <w:szCs w:val="20"/>
        </w:rPr>
        <w:t xml:space="preserve">If you answered no – please state the reason </w:t>
      </w:r>
      <w:r w:rsidR="004F6F20" w:rsidRPr="00544168">
        <w:rPr>
          <w:sz w:val="20"/>
          <w:szCs w:val="20"/>
        </w:rPr>
        <w:t>why an Early Help Assessment is not in place:</w:t>
      </w:r>
    </w:p>
    <w:tbl>
      <w:tblPr>
        <w:tblStyle w:val="TableGrid"/>
        <w:tblW w:w="10879" w:type="dxa"/>
        <w:tblLook w:val="04A0" w:firstRow="1" w:lastRow="0" w:firstColumn="1" w:lastColumn="0" w:noHBand="0" w:noVBand="1"/>
      </w:tblPr>
      <w:tblGrid>
        <w:gridCol w:w="10879"/>
      </w:tblGrid>
      <w:tr w:rsidR="004F6F20" w:rsidRPr="00544168" w14:paraId="59C13219" w14:textId="77777777" w:rsidTr="004F6F20">
        <w:trPr>
          <w:trHeight w:val="1672"/>
        </w:trPr>
        <w:tc>
          <w:tcPr>
            <w:tcW w:w="10879" w:type="dxa"/>
          </w:tcPr>
          <w:p w14:paraId="2234AC42" w14:textId="77777777" w:rsidR="004F6F20" w:rsidRPr="00544168" w:rsidRDefault="004F6F20" w:rsidP="00172CFC">
            <w:pPr>
              <w:rPr>
                <w:sz w:val="20"/>
                <w:szCs w:val="20"/>
              </w:rPr>
            </w:pPr>
          </w:p>
        </w:tc>
      </w:tr>
    </w:tbl>
    <w:p w14:paraId="63ABC5EB" w14:textId="77777777" w:rsidR="004F6F20" w:rsidRPr="00557B14" w:rsidRDefault="004F6F20" w:rsidP="00172CFC">
      <w:pPr>
        <w:rPr>
          <w:sz w:val="2"/>
          <w:szCs w:val="2"/>
        </w:rPr>
      </w:pPr>
    </w:p>
    <w:p w14:paraId="4FD4A43C" w14:textId="77777777" w:rsidR="00786DE4" w:rsidRPr="00544168" w:rsidRDefault="00786DE4" w:rsidP="00786DE4">
      <w:pPr>
        <w:rPr>
          <w:sz w:val="20"/>
          <w:szCs w:val="20"/>
        </w:rPr>
      </w:pPr>
      <w:r w:rsidRPr="00544168">
        <w:rPr>
          <w:sz w:val="20"/>
          <w:szCs w:val="20"/>
        </w:rPr>
        <w:t xml:space="preserve">If you answered yes – please forward a copy of the Early Help Assessment and most recent action plan with this request for service and provide details below: </w:t>
      </w:r>
    </w:p>
    <w:tbl>
      <w:tblPr>
        <w:tblStyle w:val="TableGrid"/>
        <w:tblW w:w="0" w:type="auto"/>
        <w:tblLook w:val="04A0" w:firstRow="1" w:lastRow="0" w:firstColumn="1" w:lastColumn="0" w:noHBand="0" w:noVBand="1"/>
      </w:tblPr>
      <w:tblGrid>
        <w:gridCol w:w="4957"/>
        <w:gridCol w:w="5833"/>
      </w:tblGrid>
      <w:tr w:rsidR="00786DE4" w:rsidRPr="00544168" w14:paraId="179D0C22" w14:textId="77777777" w:rsidTr="00786DE4">
        <w:tc>
          <w:tcPr>
            <w:tcW w:w="4957" w:type="dxa"/>
          </w:tcPr>
          <w:p w14:paraId="2BAD5FCC" w14:textId="77777777" w:rsidR="00786DE4" w:rsidRPr="00544168" w:rsidRDefault="00786DE4" w:rsidP="00786DE4">
            <w:pPr>
              <w:rPr>
                <w:sz w:val="20"/>
                <w:szCs w:val="20"/>
              </w:rPr>
            </w:pPr>
            <w:r w:rsidRPr="00544168">
              <w:rPr>
                <w:sz w:val="20"/>
                <w:szCs w:val="20"/>
              </w:rPr>
              <w:t>Date Early Help Assessment was completed:</w:t>
            </w:r>
          </w:p>
        </w:tc>
        <w:tc>
          <w:tcPr>
            <w:tcW w:w="5833" w:type="dxa"/>
          </w:tcPr>
          <w:p w14:paraId="3540F252" w14:textId="77777777" w:rsidR="00786DE4" w:rsidRPr="00544168" w:rsidRDefault="00786DE4" w:rsidP="00786DE4">
            <w:pPr>
              <w:rPr>
                <w:sz w:val="20"/>
                <w:szCs w:val="20"/>
              </w:rPr>
            </w:pPr>
          </w:p>
        </w:tc>
      </w:tr>
      <w:tr w:rsidR="00786DE4" w:rsidRPr="00544168" w14:paraId="04A103C5" w14:textId="77777777" w:rsidTr="00786DE4">
        <w:tc>
          <w:tcPr>
            <w:tcW w:w="4957" w:type="dxa"/>
          </w:tcPr>
          <w:p w14:paraId="7EE72DBE" w14:textId="77777777" w:rsidR="00786DE4" w:rsidRPr="00544168" w:rsidRDefault="00786DE4" w:rsidP="00786DE4">
            <w:pPr>
              <w:rPr>
                <w:sz w:val="20"/>
                <w:szCs w:val="20"/>
              </w:rPr>
            </w:pPr>
            <w:r w:rsidRPr="00544168">
              <w:rPr>
                <w:sz w:val="20"/>
                <w:szCs w:val="20"/>
              </w:rPr>
              <w:t xml:space="preserve">Name and role of Lead Professional: </w:t>
            </w:r>
          </w:p>
        </w:tc>
        <w:tc>
          <w:tcPr>
            <w:tcW w:w="5833" w:type="dxa"/>
          </w:tcPr>
          <w:p w14:paraId="05D2D779" w14:textId="77777777" w:rsidR="00786DE4" w:rsidRPr="00544168" w:rsidRDefault="00786DE4" w:rsidP="00786DE4">
            <w:pPr>
              <w:rPr>
                <w:sz w:val="20"/>
                <w:szCs w:val="20"/>
              </w:rPr>
            </w:pPr>
          </w:p>
        </w:tc>
      </w:tr>
      <w:tr w:rsidR="00786DE4" w:rsidRPr="00544168" w14:paraId="5B8E7A15" w14:textId="77777777" w:rsidTr="00786DE4">
        <w:tc>
          <w:tcPr>
            <w:tcW w:w="4957" w:type="dxa"/>
          </w:tcPr>
          <w:p w14:paraId="301A42A2" w14:textId="77777777" w:rsidR="00786DE4" w:rsidRPr="00544168" w:rsidRDefault="00786DE4" w:rsidP="00786DE4">
            <w:pPr>
              <w:rPr>
                <w:sz w:val="20"/>
                <w:szCs w:val="20"/>
              </w:rPr>
            </w:pPr>
            <w:r w:rsidRPr="00544168">
              <w:rPr>
                <w:sz w:val="20"/>
                <w:szCs w:val="20"/>
              </w:rPr>
              <w:t>Agency of Lead Professional:</w:t>
            </w:r>
          </w:p>
        </w:tc>
        <w:tc>
          <w:tcPr>
            <w:tcW w:w="5833" w:type="dxa"/>
          </w:tcPr>
          <w:p w14:paraId="7A7AFED0" w14:textId="77777777" w:rsidR="00786DE4" w:rsidRPr="00544168" w:rsidRDefault="00786DE4" w:rsidP="00786DE4">
            <w:pPr>
              <w:rPr>
                <w:sz w:val="20"/>
                <w:szCs w:val="20"/>
              </w:rPr>
            </w:pPr>
          </w:p>
        </w:tc>
      </w:tr>
      <w:tr w:rsidR="00CE0147" w:rsidRPr="00544168" w14:paraId="28062EB8" w14:textId="77777777" w:rsidTr="00786DE4">
        <w:tc>
          <w:tcPr>
            <w:tcW w:w="4957" w:type="dxa"/>
          </w:tcPr>
          <w:p w14:paraId="03EE4FAC" w14:textId="77777777" w:rsidR="00CE0147" w:rsidRPr="00544168" w:rsidRDefault="00CE0147" w:rsidP="00786DE4">
            <w:pPr>
              <w:rPr>
                <w:sz w:val="20"/>
                <w:szCs w:val="20"/>
              </w:rPr>
            </w:pPr>
            <w:r w:rsidRPr="00544168">
              <w:rPr>
                <w:sz w:val="20"/>
                <w:szCs w:val="20"/>
              </w:rPr>
              <w:t xml:space="preserve">Contact details of Lead professional: </w:t>
            </w:r>
          </w:p>
        </w:tc>
        <w:tc>
          <w:tcPr>
            <w:tcW w:w="5833" w:type="dxa"/>
          </w:tcPr>
          <w:p w14:paraId="68733D5E" w14:textId="77777777" w:rsidR="00CE0147" w:rsidRPr="00544168" w:rsidRDefault="00CE0147" w:rsidP="00786DE4">
            <w:pPr>
              <w:rPr>
                <w:sz w:val="20"/>
                <w:szCs w:val="20"/>
              </w:rPr>
            </w:pPr>
          </w:p>
        </w:tc>
      </w:tr>
    </w:tbl>
    <w:p w14:paraId="103B0E15" w14:textId="77777777" w:rsidR="00830699" w:rsidRPr="009F04B5" w:rsidRDefault="00830699" w:rsidP="00786DE4">
      <w:pPr>
        <w:rPr>
          <w:b/>
          <w:bCs/>
          <w:sz w:val="2"/>
          <w:szCs w:val="2"/>
        </w:rPr>
      </w:pPr>
    </w:p>
    <w:p w14:paraId="4497E8D0" w14:textId="77777777" w:rsidR="00830699" w:rsidRPr="00544168" w:rsidRDefault="00F31DED" w:rsidP="00786DE4">
      <w:pPr>
        <w:rPr>
          <w:b/>
          <w:bCs/>
          <w:sz w:val="20"/>
          <w:szCs w:val="20"/>
        </w:rPr>
      </w:pPr>
      <w:r w:rsidRPr="00544168">
        <w:rPr>
          <w:b/>
          <w:bCs/>
          <w:sz w:val="20"/>
          <w:szCs w:val="20"/>
        </w:rPr>
        <w:t>5</w:t>
      </w:r>
      <w:r w:rsidR="00C11765" w:rsidRPr="00544168">
        <w:rPr>
          <w:b/>
          <w:bCs/>
          <w:sz w:val="20"/>
          <w:szCs w:val="20"/>
        </w:rPr>
        <w:t xml:space="preserve"> Graded Care Profile </w:t>
      </w:r>
    </w:p>
    <w:p w14:paraId="12CB3B59" w14:textId="77777777" w:rsidR="00C11765" w:rsidRPr="00544168" w:rsidRDefault="0006470B" w:rsidP="00786DE4">
      <w:pPr>
        <w:rPr>
          <w:sz w:val="20"/>
          <w:szCs w:val="20"/>
        </w:rPr>
      </w:pPr>
      <w:r w:rsidRPr="00544168">
        <w:rPr>
          <w:sz w:val="20"/>
          <w:szCs w:val="20"/>
        </w:rPr>
        <w:t>Where this</w:t>
      </w:r>
      <w:r w:rsidR="00C11765" w:rsidRPr="00544168">
        <w:rPr>
          <w:sz w:val="20"/>
          <w:szCs w:val="20"/>
        </w:rPr>
        <w:t xml:space="preserve"> request for support </w:t>
      </w:r>
      <w:r w:rsidRPr="00544168">
        <w:rPr>
          <w:sz w:val="20"/>
          <w:szCs w:val="20"/>
        </w:rPr>
        <w:t>relates to concerns of neglect</w:t>
      </w:r>
      <w:r w:rsidR="00E74167" w:rsidRPr="00544168">
        <w:rPr>
          <w:sz w:val="20"/>
          <w:szCs w:val="20"/>
        </w:rPr>
        <w:t xml:space="preserve"> please give details of any graded care profile assessment: </w:t>
      </w:r>
      <w:r w:rsidRPr="00544168">
        <w:rPr>
          <w:sz w:val="20"/>
          <w:szCs w:val="20"/>
        </w:rPr>
        <w:t xml:space="preserve"> </w:t>
      </w:r>
    </w:p>
    <w:tbl>
      <w:tblPr>
        <w:tblStyle w:val="TableGrid"/>
        <w:tblW w:w="0" w:type="auto"/>
        <w:tblLook w:val="04A0" w:firstRow="1" w:lastRow="0" w:firstColumn="1" w:lastColumn="0" w:noHBand="0" w:noVBand="1"/>
      </w:tblPr>
      <w:tblGrid>
        <w:gridCol w:w="5395"/>
        <w:gridCol w:w="5395"/>
      </w:tblGrid>
      <w:tr w:rsidR="00D90998" w:rsidRPr="00544168" w14:paraId="0F6830DD" w14:textId="77777777" w:rsidTr="00A645E2">
        <w:tc>
          <w:tcPr>
            <w:tcW w:w="5395" w:type="dxa"/>
          </w:tcPr>
          <w:p w14:paraId="19B07943" w14:textId="77777777" w:rsidR="00D90998" w:rsidRPr="00544168" w:rsidRDefault="00D90998" w:rsidP="00A645E2">
            <w:pPr>
              <w:rPr>
                <w:sz w:val="20"/>
                <w:szCs w:val="20"/>
              </w:rPr>
            </w:pPr>
            <w:r w:rsidRPr="00544168">
              <w:rPr>
                <w:sz w:val="20"/>
                <w:szCs w:val="20"/>
              </w:rPr>
              <w:t xml:space="preserve">Has a Graded Care Profile been completed with the family? </w:t>
            </w:r>
          </w:p>
        </w:tc>
        <w:tc>
          <w:tcPr>
            <w:tcW w:w="5395" w:type="dxa"/>
          </w:tcPr>
          <w:p w14:paraId="2228AE19" w14:textId="77777777" w:rsidR="00D90998" w:rsidRPr="00544168" w:rsidRDefault="00D90998" w:rsidP="00A645E2">
            <w:pPr>
              <w:rPr>
                <w:sz w:val="20"/>
                <w:szCs w:val="20"/>
              </w:rPr>
            </w:pPr>
            <w:r w:rsidRPr="00544168">
              <w:rPr>
                <w:sz w:val="20"/>
                <w:szCs w:val="20"/>
              </w:rPr>
              <w:t xml:space="preserve">Yes – completed and action plan in place    </w:t>
            </w:r>
            <w:sdt>
              <w:sdtPr>
                <w:rPr>
                  <w:sz w:val="20"/>
                  <w:szCs w:val="20"/>
                </w:rPr>
                <w:id w:val="-68589765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r w:rsidRPr="00544168">
              <w:rPr>
                <w:sz w:val="20"/>
                <w:szCs w:val="20"/>
              </w:rPr>
              <w:t xml:space="preserve">                                          Yes – assessment initiated             </w:t>
            </w:r>
            <w:r w:rsidR="0055253D" w:rsidRPr="00544168">
              <w:rPr>
                <w:sz w:val="20"/>
                <w:szCs w:val="20"/>
              </w:rPr>
              <w:t xml:space="preserve"> </w:t>
            </w:r>
            <w:r w:rsidRPr="00544168">
              <w:rPr>
                <w:sz w:val="20"/>
                <w:szCs w:val="20"/>
              </w:rPr>
              <w:t xml:space="preserve">                    </w:t>
            </w:r>
            <w:sdt>
              <w:sdtPr>
                <w:rPr>
                  <w:sz w:val="20"/>
                  <w:szCs w:val="20"/>
                </w:rPr>
                <w:id w:val="1354300141"/>
                <w14:checkbox>
                  <w14:checked w14:val="0"/>
                  <w14:checkedState w14:val="2612" w14:font="MS Gothic"/>
                  <w14:uncheckedState w14:val="2610" w14:font="MS Gothic"/>
                </w14:checkbox>
              </w:sdtPr>
              <w:sdtEndPr/>
              <w:sdtContent>
                <w:r w:rsidR="002B271D" w:rsidRPr="00544168">
                  <w:rPr>
                    <w:rFonts w:ascii="MS Gothic" w:eastAsia="MS Gothic" w:hAnsi="MS Gothic" w:hint="eastAsia"/>
                    <w:sz w:val="20"/>
                    <w:szCs w:val="20"/>
                  </w:rPr>
                  <w:t>☐</w:t>
                </w:r>
              </w:sdtContent>
            </w:sdt>
            <w:r w:rsidRPr="00544168">
              <w:rPr>
                <w:sz w:val="20"/>
                <w:szCs w:val="20"/>
              </w:rPr>
              <w:t xml:space="preserve"> </w:t>
            </w:r>
          </w:p>
          <w:p w14:paraId="0DABB5C0" w14:textId="77777777" w:rsidR="00D90998" w:rsidRPr="00544168" w:rsidRDefault="00D90998" w:rsidP="00A645E2">
            <w:pPr>
              <w:tabs>
                <w:tab w:val="center" w:pos="2589"/>
              </w:tabs>
              <w:rPr>
                <w:sz w:val="20"/>
                <w:szCs w:val="20"/>
              </w:rPr>
            </w:pPr>
            <w:r w:rsidRPr="00544168">
              <w:rPr>
                <w:sz w:val="20"/>
                <w:szCs w:val="20"/>
              </w:rPr>
              <w:t xml:space="preserve">No                                                                      </w:t>
            </w:r>
            <w:r w:rsidR="0055253D" w:rsidRPr="00544168">
              <w:rPr>
                <w:sz w:val="20"/>
                <w:szCs w:val="20"/>
              </w:rPr>
              <w:t xml:space="preserve"> </w:t>
            </w:r>
            <w:r w:rsidRPr="00544168">
              <w:rPr>
                <w:sz w:val="20"/>
                <w:szCs w:val="20"/>
              </w:rPr>
              <w:t xml:space="preserve">  </w:t>
            </w:r>
            <w:sdt>
              <w:sdtPr>
                <w:rPr>
                  <w:sz w:val="20"/>
                  <w:szCs w:val="20"/>
                </w:rPr>
                <w:id w:val="-893807707"/>
                <w14:checkbox>
                  <w14:checked w14:val="0"/>
                  <w14:checkedState w14:val="2612" w14:font="MS Gothic"/>
                  <w14:uncheckedState w14:val="2610" w14:font="MS Gothic"/>
                </w14:checkbox>
              </w:sdtPr>
              <w:sdtEndPr/>
              <w:sdtContent>
                <w:r w:rsidR="002B271D" w:rsidRPr="00544168">
                  <w:rPr>
                    <w:rFonts w:ascii="MS Gothic" w:eastAsia="MS Gothic" w:hAnsi="MS Gothic" w:hint="eastAsia"/>
                    <w:sz w:val="20"/>
                    <w:szCs w:val="20"/>
                  </w:rPr>
                  <w:t>☐</w:t>
                </w:r>
              </w:sdtContent>
            </w:sdt>
            <w:r w:rsidRPr="00544168">
              <w:rPr>
                <w:sz w:val="20"/>
                <w:szCs w:val="20"/>
              </w:rPr>
              <w:tab/>
            </w:r>
          </w:p>
        </w:tc>
      </w:tr>
    </w:tbl>
    <w:p w14:paraId="2B2744E9" w14:textId="77777777" w:rsidR="000025B3" w:rsidRPr="009F04B5" w:rsidRDefault="000025B3" w:rsidP="00E74167">
      <w:pPr>
        <w:rPr>
          <w:sz w:val="2"/>
          <w:szCs w:val="2"/>
        </w:rPr>
      </w:pPr>
    </w:p>
    <w:p w14:paraId="1C8B6215" w14:textId="77777777" w:rsidR="00E74167" w:rsidRPr="00544168" w:rsidRDefault="00E74167" w:rsidP="00E74167">
      <w:pPr>
        <w:rPr>
          <w:sz w:val="20"/>
          <w:szCs w:val="20"/>
        </w:rPr>
      </w:pPr>
      <w:r w:rsidRPr="00544168">
        <w:rPr>
          <w:sz w:val="20"/>
          <w:szCs w:val="20"/>
        </w:rPr>
        <w:t>If you answered no – please state the reason why a</w:t>
      </w:r>
      <w:r w:rsidR="000025B3" w:rsidRPr="00544168">
        <w:rPr>
          <w:sz w:val="20"/>
          <w:szCs w:val="20"/>
        </w:rPr>
        <w:t xml:space="preserve"> Graded Care Profile has not been completed</w:t>
      </w:r>
      <w:r w:rsidRPr="00544168">
        <w:rPr>
          <w:sz w:val="20"/>
          <w:szCs w:val="20"/>
        </w:rPr>
        <w:t>:</w:t>
      </w:r>
    </w:p>
    <w:tbl>
      <w:tblPr>
        <w:tblStyle w:val="TableGrid"/>
        <w:tblW w:w="10818" w:type="dxa"/>
        <w:tblLook w:val="04A0" w:firstRow="1" w:lastRow="0" w:firstColumn="1" w:lastColumn="0" w:noHBand="0" w:noVBand="1"/>
      </w:tblPr>
      <w:tblGrid>
        <w:gridCol w:w="10818"/>
      </w:tblGrid>
      <w:tr w:rsidR="00E74167" w:rsidRPr="00544168" w14:paraId="3B9004ED" w14:textId="77777777" w:rsidTr="009F04B5">
        <w:trPr>
          <w:trHeight w:val="1124"/>
        </w:trPr>
        <w:tc>
          <w:tcPr>
            <w:tcW w:w="10818" w:type="dxa"/>
          </w:tcPr>
          <w:p w14:paraId="2A3E8564" w14:textId="77777777" w:rsidR="00E74167" w:rsidRPr="00544168" w:rsidRDefault="00E74167" w:rsidP="00A645E2">
            <w:pPr>
              <w:rPr>
                <w:sz w:val="20"/>
                <w:szCs w:val="20"/>
              </w:rPr>
            </w:pPr>
          </w:p>
        </w:tc>
      </w:tr>
    </w:tbl>
    <w:p w14:paraId="1F19C966" w14:textId="77777777" w:rsidR="00E74167" w:rsidRPr="009F04B5" w:rsidRDefault="00E74167" w:rsidP="00E74167">
      <w:pPr>
        <w:rPr>
          <w:sz w:val="2"/>
          <w:szCs w:val="2"/>
        </w:rPr>
      </w:pPr>
    </w:p>
    <w:p w14:paraId="3B50049A" w14:textId="77777777" w:rsidR="00E74167" w:rsidRPr="00544168" w:rsidRDefault="00E74167" w:rsidP="00E74167">
      <w:pPr>
        <w:rPr>
          <w:sz w:val="20"/>
          <w:szCs w:val="20"/>
        </w:rPr>
      </w:pPr>
      <w:r w:rsidRPr="00544168">
        <w:rPr>
          <w:sz w:val="20"/>
          <w:szCs w:val="20"/>
        </w:rPr>
        <w:t xml:space="preserve">If you answered yes – please forward a copy of the </w:t>
      </w:r>
      <w:r w:rsidR="008F7AEF" w:rsidRPr="00544168">
        <w:rPr>
          <w:sz w:val="20"/>
          <w:szCs w:val="20"/>
        </w:rPr>
        <w:t>Graded care profile</w:t>
      </w:r>
      <w:r w:rsidRPr="00544168">
        <w:rPr>
          <w:sz w:val="20"/>
          <w:szCs w:val="20"/>
        </w:rPr>
        <w:t xml:space="preserve"> and most recent action plan with this request for service and provide details below: </w:t>
      </w:r>
    </w:p>
    <w:tbl>
      <w:tblPr>
        <w:tblStyle w:val="TableGrid"/>
        <w:tblW w:w="0" w:type="auto"/>
        <w:tblLook w:val="04A0" w:firstRow="1" w:lastRow="0" w:firstColumn="1" w:lastColumn="0" w:noHBand="0" w:noVBand="1"/>
      </w:tblPr>
      <w:tblGrid>
        <w:gridCol w:w="4957"/>
        <w:gridCol w:w="5833"/>
      </w:tblGrid>
      <w:tr w:rsidR="00E74167" w:rsidRPr="00544168" w14:paraId="2A405B92" w14:textId="77777777" w:rsidTr="00A645E2">
        <w:tc>
          <w:tcPr>
            <w:tcW w:w="4957" w:type="dxa"/>
          </w:tcPr>
          <w:p w14:paraId="07CD6AC8" w14:textId="77777777" w:rsidR="00E74167" w:rsidRPr="00544168" w:rsidRDefault="00E74167" w:rsidP="00A645E2">
            <w:pPr>
              <w:rPr>
                <w:sz w:val="20"/>
                <w:szCs w:val="20"/>
              </w:rPr>
            </w:pPr>
            <w:r w:rsidRPr="00544168">
              <w:rPr>
                <w:sz w:val="20"/>
                <w:szCs w:val="20"/>
              </w:rPr>
              <w:t xml:space="preserve">Date </w:t>
            </w:r>
            <w:r w:rsidR="008F7AEF" w:rsidRPr="00544168">
              <w:rPr>
                <w:sz w:val="20"/>
                <w:szCs w:val="20"/>
              </w:rPr>
              <w:t>Graded Care Profile</w:t>
            </w:r>
            <w:r w:rsidRPr="00544168">
              <w:rPr>
                <w:sz w:val="20"/>
                <w:szCs w:val="20"/>
              </w:rPr>
              <w:t xml:space="preserve"> was completed:</w:t>
            </w:r>
          </w:p>
        </w:tc>
        <w:tc>
          <w:tcPr>
            <w:tcW w:w="5833" w:type="dxa"/>
          </w:tcPr>
          <w:p w14:paraId="6E861E2B" w14:textId="77777777" w:rsidR="00E74167" w:rsidRPr="00544168" w:rsidRDefault="00E74167" w:rsidP="00A645E2">
            <w:pPr>
              <w:rPr>
                <w:sz w:val="20"/>
                <w:szCs w:val="20"/>
              </w:rPr>
            </w:pPr>
          </w:p>
        </w:tc>
      </w:tr>
      <w:tr w:rsidR="00E74167" w:rsidRPr="00544168" w14:paraId="4822DEC1" w14:textId="77777777" w:rsidTr="00A645E2">
        <w:tc>
          <w:tcPr>
            <w:tcW w:w="4957" w:type="dxa"/>
          </w:tcPr>
          <w:p w14:paraId="0205C4F0" w14:textId="77777777" w:rsidR="00E74167" w:rsidRPr="00544168" w:rsidRDefault="00E74167" w:rsidP="00A645E2">
            <w:pPr>
              <w:rPr>
                <w:sz w:val="20"/>
                <w:szCs w:val="20"/>
              </w:rPr>
            </w:pPr>
            <w:r w:rsidRPr="00544168">
              <w:rPr>
                <w:sz w:val="20"/>
                <w:szCs w:val="20"/>
              </w:rPr>
              <w:t>Name and role of Professional</w:t>
            </w:r>
            <w:r w:rsidR="008F7AEF" w:rsidRPr="00544168">
              <w:rPr>
                <w:sz w:val="20"/>
                <w:szCs w:val="20"/>
              </w:rPr>
              <w:t xml:space="preserve"> undertaking the </w:t>
            </w:r>
            <w:r w:rsidR="000025B3" w:rsidRPr="00544168">
              <w:rPr>
                <w:sz w:val="20"/>
                <w:szCs w:val="20"/>
              </w:rPr>
              <w:t>Graded Care Profile</w:t>
            </w:r>
            <w:r w:rsidRPr="00544168">
              <w:rPr>
                <w:sz w:val="20"/>
                <w:szCs w:val="20"/>
              </w:rPr>
              <w:t xml:space="preserve">: </w:t>
            </w:r>
          </w:p>
        </w:tc>
        <w:tc>
          <w:tcPr>
            <w:tcW w:w="5833" w:type="dxa"/>
          </w:tcPr>
          <w:p w14:paraId="3260D6F2" w14:textId="77777777" w:rsidR="00E74167" w:rsidRPr="00544168" w:rsidRDefault="00E74167" w:rsidP="00A645E2">
            <w:pPr>
              <w:rPr>
                <w:sz w:val="20"/>
                <w:szCs w:val="20"/>
              </w:rPr>
            </w:pPr>
          </w:p>
        </w:tc>
      </w:tr>
    </w:tbl>
    <w:p w14:paraId="7CC85E9D" w14:textId="77777777" w:rsidR="00830699" w:rsidRPr="00544168" w:rsidRDefault="00830699" w:rsidP="00786DE4">
      <w:pPr>
        <w:rPr>
          <w:b/>
          <w:bCs/>
          <w:sz w:val="20"/>
          <w:szCs w:val="20"/>
        </w:rPr>
      </w:pPr>
    </w:p>
    <w:p w14:paraId="2DE29855" w14:textId="77777777" w:rsidR="00F04948" w:rsidRPr="00544168" w:rsidRDefault="00B2559E" w:rsidP="00172CFC">
      <w:pPr>
        <w:rPr>
          <w:b/>
          <w:bCs/>
          <w:sz w:val="20"/>
          <w:szCs w:val="20"/>
        </w:rPr>
      </w:pPr>
      <w:r w:rsidRPr="00544168">
        <w:rPr>
          <w:b/>
          <w:bCs/>
          <w:sz w:val="20"/>
          <w:szCs w:val="20"/>
        </w:rPr>
        <w:t>6</w:t>
      </w:r>
      <w:r w:rsidR="00F04948" w:rsidRPr="00544168">
        <w:rPr>
          <w:b/>
          <w:bCs/>
          <w:sz w:val="20"/>
          <w:szCs w:val="20"/>
        </w:rPr>
        <w:t xml:space="preserve"> Family Needs/Reason for Request: </w:t>
      </w:r>
    </w:p>
    <w:p w14:paraId="68FAD2E9" w14:textId="77777777" w:rsidR="00427B16" w:rsidRPr="00544168" w:rsidRDefault="0016497B" w:rsidP="00172CFC">
      <w:pPr>
        <w:rPr>
          <w:bCs/>
          <w:sz w:val="20"/>
          <w:szCs w:val="20"/>
          <w:lang w:val="en-GB"/>
        </w:rPr>
      </w:pPr>
      <w:r w:rsidRPr="00544168">
        <w:rPr>
          <w:b/>
          <w:sz w:val="20"/>
          <w:szCs w:val="20"/>
          <w:lang w:val="en-GB"/>
        </w:rPr>
        <w:t xml:space="preserve">Reason for Request/What are you worried about? </w:t>
      </w:r>
      <w:r w:rsidRPr="00544168">
        <w:rPr>
          <w:bCs/>
          <w:sz w:val="20"/>
          <w:szCs w:val="20"/>
          <w:lang w:val="en-GB"/>
        </w:rPr>
        <w:t>(Please outline your worries and concerns. What are the child’s presenting needs that indicate enhanced help and support is required</w:t>
      </w:r>
      <w:r w:rsidRPr="00544168">
        <w:rPr>
          <w:rFonts w:ascii="Arial" w:hAnsi="Arial" w:cs="Arial"/>
          <w:bCs/>
          <w:sz w:val="20"/>
          <w:szCs w:val="20"/>
          <w:lang w:val="en-GB"/>
        </w:rPr>
        <w:t>?</w:t>
      </w:r>
      <w:r w:rsidRPr="00544168">
        <w:rPr>
          <w:bCs/>
          <w:sz w:val="20"/>
          <w:szCs w:val="20"/>
          <w:lang w:val="en-GB"/>
        </w:rPr>
        <w:t xml:space="preserve">   Be specific about what you have seen/heard. Do your concerns relate to a single incident/event or are they long-standing</w:t>
      </w:r>
      <w:r w:rsidRPr="00544168">
        <w:rPr>
          <w:rFonts w:ascii="Arial" w:hAnsi="Arial" w:cs="Arial"/>
          <w:bCs/>
          <w:sz w:val="20"/>
          <w:szCs w:val="20"/>
          <w:lang w:val="en-GB"/>
        </w:rPr>
        <w:t>?</w:t>
      </w:r>
      <w:r w:rsidRPr="00544168">
        <w:rPr>
          <w:bCs/>
          <w:sz w:val="20"/>
          <w:szCs w:val="20"/>
          <w:lang w:val="en-GB"/>
        </w:rPr>
        <w:t xml:space="preserve"> If you are reporting information shared by a 3</w:t>
      </w:r>
      <w:r w:rsidRPr="00544168">
        <w:rPr>
          <w:bCs/>
          <w:sz w:val="20"/>
          <w:szCs w:val="20"/>
          <w:vertAlign w:val="superscript"/>
          <w:lang w:val="en-GB"/>
        </w:rPr>
        <w:t>rd</w:t>
      </w:r>
      <w:r w:rsidRPr="00544168">
        <w:rPr>
          <w:bCs/>
          <w:sz w:val="20"/>
          <w:szCs w:val="20"/>
          <w:lang w:val="en-GB"/>
        </w:rPr>
        <w:t xml:space="preserve"> party, be clear about who has provided the information. Have you talked about these worries/needs with the family and/or child and if so, what was the response</w:t>
      </w:r>
      <w:r w:rsidRPr="00544168">
        <w:rPr>
          <w:rFonts w:ascii="Arial" w:hAnsi="Arial" w:cs="Arial"/>
          <w:bCs/>
          <w:sz w:val="20"/>
          <w:szCs w:val="20"/>
          <w:lang w:val="en-GB"/>
        </w:rPr>
        <w:t>?</w:t>
      </w:r>
      <w:r w:rsidRPr="00544168">
        <w:rPr>
          <w:bCs/>
          <w:sz w:val="20"/>
          <w:szCs w:val="20"/>
          <w:lang w:val="en-GB"/>
        </w:rPr>
        <w:t>).</w:t>
      </w:r>
    </w:p>
    <w:tbl>
      <w:tblPr>
        <w:tblStyle w:val="TableGrid"/>
        <w:tblW w:w="10707" w:type="dxa"/>
        <w:tblLook w:val="04A0" w:firstRow="1" w:lastRow="0" w:firstColumn="1" w:lastColumn="0" w:noHBand="0" w:noVBand="1"/>
      </w:tblPr>
      <w:tblGrid>
        <w:gridCol w:w="10707"/>
      </w:tblGrid>
      <w:tr w:rsidR="008E38BE" w:rsidRPr="00544168" w14:paraId="600DDD38" w14:textId="77777777" w:rsidTr="004A502F">
        <w:trPr>
          <w:trHeight w:val="3149"/>
        </w:trPr>
        <w:tc>
          <w:tcPr>
            <w:tcW w:w="10707" w:type="dxa"/>
          </w:tcPr>
          <w:p w14:paraId="797A3345" w14:textId="77777777" w:rsidR="008E38BE" w:rsidRPr="00544168" w:rsidRDefault="008E38BE" w:rsidP="00172CFC">
            <w:pPr>
              <w:rPr>
                <w:bCs/>
                <w:sz w:val="20"/>
                <w:szCs w:val="20"/>
              </w:rPr>
            </w:pPr>
            <w:bookmarkStart w:id="5" w:name="_Hlk128469579"/>
          </w:p>
        </w:tc>
      </w:tr>
      <w:bookmarkEnd w:id="5"/>
    </w:tbl>
    <w:p w14:paraId="0EEC90A1" w14:textId="77777777" w:rsidR="004A502F" w:rsidRPr="009F04B5" w:rsidRDefault="004A502F" w:rsidP="00172CFC">
      <w:pPr>
        <w:rPr>
          <w:b/>
          <w:bCs/>
          <w:i/>
          <w:iCs/>
          <w:sz w:val="2"/>
          <w:szCs w:val="2"/>
          <w:lang w:val="en-GB"/>
        </w:rPr>
      </w:pPr>
    </w:p>
    <w:p w14:paraId="24751774" w14:textId="77777777" w:rsidR="00E24436" w:rsidRPr="00544168" w:rsidRDefault="008958F2" w:rsidP="00172CFC">
      <w:pPr>
        <w:rPr>
          <w:sz w:val="20"/>
          <w:szCs w:val="20"/>
          <w:lang w:val="en-GB"/>
        </w:rPr>
      </w:pPr>
      <w:r w:rsidRPr="00544168">
        <w:rPr>
          <w:b/>
          <w:bCs/>
          <w:sz w:val="20"/>
          <w:szCs w:val="20"/>
          <w:lang w:val="en-GB"/>
        </w:rPr>
        <w:t>What’s Working Well?</w:t>
      </w:r>
      <w:r w:rsidRPr="00544168">
        <w:rPr>
          <w:bCs/>
          <w:i/>
          <w:iCs/>
          <w:sz w:val="20"/>
          <w:szCs w:val="20"/>
          <w:lang w:val="en-GB"/>
        </w:rPr>
        <w:t xml:space="preserve"> </w:t>
      </w:r>
      <w:r w:rsidRPr="00544168">
        <w:rPr>
          <w:sz w:val="20"/>
          <w:szCs w:val="20"/>
          <w:lang w:val="en-GB"/>
        </w:rPr>
        <w:t>(Please outline any strengths and positive factors relating to the child or family situation. Outline areas of progress/stability/resilience. Who is important in the child’s life? Do the parents/carers recognise they need help? Do the family engage with support, etc?)</w:t>
      </w:r>
    </w:p>
    <w:tbl>
      <w:tblPr>
        <w:tblStyle w:val="TableGrid"/>
        <w:tblW w:w="0" w:type="auto"/>
        <w:tblLook w:val="04A0" w:firstRow="1" w:lastRow="0" w:firstColumn="1" w:lastColumn="0" w:noHBand="0" w:noVBand="1"/>
      </w:tblPr>
      <w:tblGrid>
        <w:gridCol w:w="10582"/>
      </w:tblGrid>
      <w:tr w:rsidR="00585D8A" w:rsidRPr="00544168" w14:paraId="29B51112" w14:textId="77777777" w:rsidTr="004A502F">
        <w:trPr>
          <w:trHeight w:val="3229"/>
        </w:trPr>
        <w:tc>
          <w:tcPr>
            <w:tcW w:w="10582" w:type="dxa"/>
          </w:tcPr>
          <w:p w14:paraId="3B118200" w14:textId="77777777" w:rsidR="00585D8A" w:rsidRPr="00544168" w:rsidRDefault="00585D8A" w:rsidP="00172CFC">
            <w:pPr>
              <w:rPr>
                <w:sz w:val="20"/>
                <w:szCs w:val="20"/>
              </w:rPr>
            </w:pPr>
          </w:p>
        </w:tc>
      </w:tr>
    </w:tbl>
    <w:p w14:paraId="225C9591" w14:textId="77777777" w:rsidR="00830699" w:rsidRPr="009F04B5" w:rsidRDefault="00830699" w:rsidP="00172CFC">
      <w:pPr>
        <w:rPr>
          <w:b/>
          <w:sz w:val="2"/>
          <w:szCs w:val="2"/>
          <w:lang w:val="en-GB"/>
        </w:rPr>
      </w:pPr>
    </w:p>
    <w:p w14:paraId="54E28DBA" w14:textId="77777777" w:rsidR="00585D8A" w:rsidRPr="00544168" w:rsidRDefault="009F01F6" w:rsidP="00172CFC">
      <w:pPr>
        <w:rPr>
          <w:bCs/>
          <w:sz w:val="20"/>
          <w:szCs w:val="20"/>
          <w:lang w:val="en-GB"/>
        </w:rPr>
      </w:pPr>
      <w:r w:rsidRPr="00544168">
        <w:rPr>
          <w:b/>
          <w:sz w:val="20"/>
          <w:szCs w:val="20"/>
          <w:lang w:val="en-GB"/>
        </w:rPr>
        <w:t xml:space="preserve">What needs to change for the child/family? What do you think needs to happen next? </w:t>
      </w:r>
      <w:r w:rsidRPr="00544168">
        <w:rPr>
          <w:bCs/>
          <w:sz w:val="20"/>
          <w:szCs w:val="20"/>
          <w:lang w:val="en-GB"/>
        </w:rPr>
        <w:t>(Please state if you have discussed this with the family and if they agree with your assessment. If you have talked about the worries/needs with the child, what do they want to happen</w:t>
      </w:r>
      <w:r w:rsidR="004C68A5" w:rsidRPr="00544168">
        <w:rPr>
          <w:rFonts w:ascii="Arial" w:hAnsi="Arial" w:cs="Arial"/>
          <w:bCs/>
          <w:sz w:val="20"/>
          <w:szCs w:val="20"/>
          <w:lang w:val="en-GB"/>
        </w:rPr>
        <w:t>?</w:t>
      </w:r>
      <w:r w:rsidRPr="00544168">
        <w:rPr>
          <w:bCs/>
          <w:sz w:val="20"/>
          <w:szCs w:val="20"/>
          <w:lang w:val="en-GB"/>
        </w:rPr>
        <w:t>).</w:t>
      </w:r>
    </w:p>
    <w:tbl>
      <w:tblPr>
        <w:tblStyle w:val="TableGrid"/>
        <w:tblW w:w="10651" w:type="dxa"/>
        <w:tblLook w:val="04A0" w:firstRow="1" w:lastRow="0" w:firstColumn="1" w:lastColumn="0" w:noHBand="0" w:noVBand="1"/>
      </w:tblPr>
      <w:tblGrid>
        <w:gridCol w:w="10651"/>
      </w:tblGrid>
      <w:tr w:rsidR="005A1756" w:rsidRPr="00544168" w14:paraId="2145E193" w14:textId="77777777" w:rsidTr="004A502F">
        <w:trPr>
          <w:trHeight w:val="3085"/>
        </w:trPr>
        <w:tc>
          <w:tcPr>
            <w:tcW w:w="10651" w:type="dxa"/>
          </w:tcPr>
          <w:p w14:paraId="1263FF4D" w14:textId="77777777" w:rsidR="005A1756" w:rsidRPr="00544168" w:rsidRDefault="005A1756" w:rsidP="00172CFC">
            <w:pPr>
              <w:rPr>
                <w:sz w:val="20"/>
                <w:szCs w:val="20"/>
              </w:rPr>
            </w:pPr>
          </w:p>
        </w:tc>
      </w:tr>
    </w:tbl>
    <w:p w14:paraId="10EB8B83" w14:textId="77777777" w:rsidR="009F01F6" w:rsidRDefault="009F01F6" w:rsidP="00172CFC">
      <w:pPr>
        <w:rPr>
          <w:sz w:val="20"/>
          <w:szCs w:val="20"/>
        </w:rPr>
      </w:pPr>
    </w:p>
    <w:p w14:paraId="3753E287" w14:textId="77777777" w:rsidR="009F04B5" w:rsidRPr="00544168" w:rsidRDefault="009F04B5" w:rsidP="00172CFC">
      <w:pPr>
        <w:rPr>
          <w:sz w:val="20"/>
          <w:szCs w:val="20"/>
        </w:rPr>
      </w:pPr>
    </w:p>
    <w:p w14:paraId="282628E4" w14:textId="77777777" w:rsidR="00F45B77" w:rsidRPr="00544168" w:rsidRDefault="00F45B77" w:rsidP="00F45B77">
      <w:pPr>
        <w:rPr>
          <w:b/>
          <w:sz w:val="20"/>
          <w:szCs w:val="20"/>
          <w:lang w:val="en-GB"/>
        </w:rPr>
      </w:pPr>
      <w:r w:rsidRPr="00544168">
        <w:rPr>
          <w:b/>
          <w:sz w:val="20"/>
          <w:szCs w:val="20"/>
          <w:lang w:val="en-GB"/>
        </w:rPr>
        <w:t xml:space="preserve">Relevant Background Information </w:t>
      </w:r>
      <w:r w:rsidRPr="00544168">
        <w:rPr>
          <w:bCs/>
          <w:sz w:val="20"/>
          <w:szCs w:val="20"/>
          <w:lang w:val="en-GB"/>
        </w:rPr>
        <w:t>(Please outline any historical information relating to the child/family that you feel is relevant. What have you done to try and address the needs, worries and concerns, prior to submitting this request</w:t>
      </w:r>
      <w:r w:rsidRPr="00544168">
        <w:rPr>
          <w:rFonts w:ascii="Arial" w:hAnsi="Arial" w:cs="Arial"/>
          <w:bCs/>
          <w:sz w:val="20"/>
          <w:szCs w:val="20"/>
          <w:lang w:val="en-GB"/>
        </w:rPr>
        <w:t>?</w:t>
      </w:r>
      <w:r w:rsidRPr="00544168">
        <w:rPr>
          <w:bCs/>
          <w:sz w:val="20"/>
          <w:szCs w:val="20"/>
          <w:lang w:val="en-GB"/>
        </w:rPr>
        <w:t>).</w:t>
      </w:r>
    </w:p>
    <w:tbl>
      <w:tblPr>
        <w:tblStyle w:val="TableGrid"/>
        <w:tblW w:w="10605" w:type="dxa"/>
        <w:tblLook w:val="04A0" w:firstRow="1" w:lastRow="0" w:firstColumn="1" w:lastColumn="0" w:noHBand="0" w:noVBand="1"/>
      </w:tblPr>
      <w:tblGrid>
        <w:gridCol w:w="10605"/>
      </w:tblGrid>
      <w:tr w:rsidR="00F45B77" w:rsidRPr="00544168" w14:paraId="7B091F10" w14:textId="77777777" w:rsidTr="004A502F">
        <w:trPr>
          <w:trHeight w:val="3620"/>
        </w:trPr>
        <w:tc>
          <w:tcPr>
            <w:tcW w:w="10605" w:type="dxa"/>
          </w:tcPr>
          <w:p w14:paraId="5AFB701E" w14:textId="77777777" w:rsidR="00F45B77" w:rsidRPr="00544168" w:rsidRDefault="00F45B77" w:rsidP="00172CFC">
            <w:pPr>
              <w:rPr>
                <w:sz w:val="20"/>
                <w:szCs w:val="20"/>
              </w:rPr>
            </w:pPr>
          </w:p>
        </w:tc>
      </w:tr>
    </w:tbl>
    <w:p w14:paraId="27F9A5CB" w14:textId="77777777" w:rsidR="005A1756" w:rsidRPr="0082276A" w:rsidRDefault="005A1756" w:rsidP="00172CFC">
      <w:pPr>
        <w:rPr>
          <w:sz w:val="2"/>
          <w:szCs w:val="2"/>
        </w:rPr>
      </w:pPr>
    </w:p>
    <w:p w14:paraId="2F5A35B0" w14:textId="77777777" w:rsidR="002A5E4B" w:rsidRPr="00544168" w:rsidRDefault="002A5E4B" w:rsidP="00172CFC">
      <w:pPr>
        <w:rPr>
          <w:b/>
          <w:bCs/>
          <w:sz w:val="20"/>
          <w:szCs w:val="20"/>
          <w:lang w:val="en-GB"/>
        </w:rPr>
      </w:pPr>
      <w:r w:rsidRPr="00544168">
        <w:rPr>
          <w:b/>
          <w:bCs/>
          <w:sz w:val="20"/>
          <w:szCs w:val="20"/>
          <w:lang w:val="en-GB"/>
        </w:rPr>
        <w:t>Are there any perceived barriers to working with the family or safety risks?</w:t>
      </w:r>
      <w:r w:rsidRPr="00544168">
        <w:rPr>
          <w:sz w:val="20"/>
          <w:szCs w:val="20"/>
          <w:lang w:val="en-GB"/>
        </w:rPr>
        <w:t xml:space="preserve"> (if yes please outline below) </w:t>
      </w:r>
    </w:p>
    <w:tbl>
      <w:tblPr>
        <w:tblStyle w:val="TableGrid"/>
        <w:tblW w:w="0" w:type="auto"/>
        <w:tblLook w:val="04A0" w:firstRow="1" w:lastRow="0" w:firstColumn="1" w:lastColumn="0" w:noHBand="0" w:noVBand="1"/>
      </w:tblPr>
      <w:tblGrid>
        <w:gridCol w:w="10790"/>
      </w:tblGrid>
      <w:tr w:rsidR="002A5E4B" w:rsidRPr="00544168" w14:paraId="1A932FF6" w14:textId="77777777" w:rsidTr="002A5E4B">
        <w:trPr>
          <w:trHeight w:val="1826"/>
        </w:trPr>
        <w:tc>
          <w:tcPr>
            <w:tcW w:w="10790" w:type="dxa"/>
          </w:tcPr>
          <w:p w14:paraId="32CA6BB8" w14:textId="77777777" w:rsidR="002A5E4B" w:rsidRPr="00544168" w:rsidRDefault="002A5E4B" w:rsidP="00172CFC">
            <w:pPr>
              <w:rPr>
                <w:sz w:val="20"/>
                <w:szCs w:val="20"/>
              </w:rPr>
            </w:pPr>
          </w:p>
        </w:tc>
      </w:tr>
    </w:tbl>
    <w:p w14:paraId="1BA3BA19" w14:textId="77777777" w:rsidR="00AC3526" w:rsidRPr="0082276A" w:rsidRDefault="00AC3526" w:rsidP="00AC3526">
      <w:pPr>
        <w:rPr>
          <w:b/>
          <w:bCs/>
          <w:sz w:val="2"/>
          <w:szCs w:val="2"/>
        </w:rPr>
      </w:pPr>
    </w:p>
    <w:p w14:paraId="732720BA" w14:textId="77777777" w:rsidR="00AC3526" w:rsidRPr="00544168" w:rsidRDefault="00AC3526" w:rsidP="00AC3526">
      <w:pPr>
        <w:rPr>
          <w:b/>
          <w:bCs/>
          <w:sz w:val="20"/>
          <w:szCs w:val="20"/>
        </w:rPr>
      </w:pPr>
      <w:r w:rsidRPr="00544168">
        <w:rPr>
          <w:b/>
          <w:bCs/>
          <w:sz w:val="20"/>
          <w:szCs w:val="20"/>
        </w:rPr>
        <w:t xml:space="preserve">7 Details of agencies linked to the child/family: </w:t>
      </w:r>
    </w:p>
    <w:tbl>
      <w:tblPr>
        <w:tblStyle w:val="TableGrid"/>
        <w:tblW w:w="10799" w:type="dxa"/>
        <w:tblLayout w:type="fixed"/>
        <w:tblLook w:val="04A0" w:firstRow="1" w:lastRow="0" w:firstColumn="1" w:lastColumn="0" w:noHBand="0" w:noVBand="1"/>
      </w:tblPr>
      <w:tblGrid>
        <w:gridCol w:w="2343"/>
        <w:gridCol w:w="2347"/>
        <w:gridCol w:w="2175"/>
        <w:gridCol w:w="1966"/>
        <w:gridCol w:w="1968"/>
      </w:tblGrid>
      <w:tr w:rsidR="00AC3526" w:rsidRPr="00544168" w14:paraId="445D9306" w14:textId="77777777" w:rsidTr="00EF3F34">
        <w:trPr>
          <w:trHeight w:val="1036"/>
        </w:trPr>
        <w:tc>
          <w:tcPr>
            <w:tcW w:w="2343" w:type="dxa"/>
          </w:tcPr>
          <w:p w14:paraId="3F1F82FF" w14:textId="77777777" w:rsidR="00AC3526" w:rsidRPr="00544168" w:rsidRDefault="00AC3526" w:rsidP="00EF3F34">
            <w:pPr>
              <w:rPr>
                <w:sz w:val="20"/>
                <w:szCs w:val="20"/>
              </w:rPr>
            </w:pPr>
            <w:r w:rsidRPr="00544168">
              <w:rPr>
                <w:sz w:val="20"/>
                <w:szCs w:val="20"/>
              </w:rPr>
              <w:t>Agency name</w:t>
            </w:r>
          </w:p>
        </w:tc>
        <w:tc>
          <w:tcPr>
            <w:tcW w:w="2347" w:type="dxa"/>
          </w:tcPr>
          <w:p w14:paraId="36F13B31" w14:textId="77777777" w:rsidR="00AC3526" w:rsidRPr="00544168" w:rsidRDefault="00AC3526" w:rsidP="00EF3F34">
            <w:pPr>
              <w:rPr>
                <w:sz w:val="20"/>
                <w:szCs w:val="20"/>
              </w:rPr>
            </w:pPr>
            <w:r w:rsidRPr="00544168">
              <w:rPr>
                <w:sz w:val="20"/>
                <w:szCs w:val="20"/>
              </w:rPr>
              <w:t xml:space="preserve">Key worker/professional name and role </w:t>
            </w:r>
          </w:p>
        </w:tc>
        <w:tc>
          <w:tcPr>
            <w:tcW w:w="2175" w:type="dxa"/>
          </w:tcPr>
          <w:p w14:paraId="5F78965F" w14:textId="77777777" w:rsidR="00AC3526" w:rsidRPr="00544168" w:rsidRDefault="00AC3526" w:rsidP="00EF3F34">
            <w:pPr>
              <w:rPr>
                <w:sz w:val="20"/>
                <w:szCs w:val="20"/>
              </w:rPr>
            </w:pPr>
            <w:r w:rsidRPr="00544168">
              <w:rPr>
                <w:sz w:val="20"/>
                <w:szCs w:val="20"/>
              </w:rPr>
              <w:t>Secure email address</w:t>
            </w:r>
          </w:p>
        </w:tc>
        <w:tc>
          <w:tcPr>
            <w:tcW w:w="1966" w:type="dxa"/>
          </w:tcPr>
          <w:p w14:paraId="302DB6F8" w14:textId="77777777" w:rsidR="00AC3526" w:rsidRPr="00544168" w:rsidRDefault="00AC3526" w:rsidP="00EF3F34">
            <w:pPr>
              <w:rPr>
                <w:sz w:val="20"/>
                <w:szCs w:val="20"/>
              </w:rPr>
            </w:pPr>
            <w:r w:rsidRPr="00544168">
              <w:rPr>
                <w:sz w:val="20"/>
                <w:szCs w:val="20"/>
              </w:rPr>
              <w:t>Contact phone number</w:t>
            </w:r>
          </w:p>
        </w:tc>
        <w:tc>
          <w:tcPr>
            <w:tcW w:w="1968" w:type="dxa"/>
          </w:tcPr>
          <w:p w14:paraId="64D1169E" w14:textId="77777777" w:rsidR="00AC3526" w:rsidRPr="00544168" w:rsidRDefault="00AC3526" w:rsidP="00EF3F34">
            <w:pPr>
              <w:rPr>
                <w:sz w:val="20"/>
                <w:szCs w:val="20"/>
              </w:rPr>
            </w:pPr>
            <w:r w:rsidRPr="00544168">
              <w:rPr>
                <w:sz w:val="20"/>
                <w:szCs w:val="20"/>
              </w:rPr>
              <w:t xml:space="preserve">Team around the family (TAF) member? </w:t>
            </w:r>
          </w:p>
        </w:tc>
      </w:tr>
      <w:tr w:rsidR="00AC3526" w:rsidRPr="00544168" w14:paraId="20D1B7A0" w14:textId="77777777" w:rsidTr="00EF3F34">
        <w:trPr>
          <w:trHeight w:val="310"/>
        </w:trPr>
        <w:tc>
          <w:tcPr>
            <w:tcW w:w="2343" w:type="dxa"/>
          </w:tcPr>
          <w:p w14:paraId="54DE2F09" w14:textId="77777777" w:rsidR="00AC3526" w:rsidRPr="00544168" w:rsidRDefault="00AC3526" w:rsidP="00EF3F34">
            <w:pPr>
              <w:rPr>
                <w:b/>
                <w:bCs/>
                <w:sz w:val="20"/>
                <w:szCs w:val="20"/>
              </w:rPr>
            </w:pPr>
          </w:p>
        </w:tc>
        <w:tc>
          <w:tcPr>
            <w:tcW w:w="2347" w:type="dxa"/>
          </w:tcPr>
          <w:p w14:paraId="6ABF4EA6" w14:textId="77777777" w:rsidR="00AC3526" w:rsidRPr="00544168" w:rsidRDefault="00AC3526" w:rsidP="00EF3F34">
            <w:pPr>
              <w:rPr>
                <w:b/>
                <w:bCs/>
                <w:sz w:val="20"/>
                <w:szCs w:val="20"/>
              </w:rPr>
            </w:pPr>
          </w:p>
        </w:tc>
        <w:tc>
          <w:tcPr>
            <w:tcW w:w="2175" w:type="dxa"/>
          </w:tcPr>
          <w:p w14:paraId="4839231A" w14:textId="77777777" w:rsidR="00AC3526" w:rsidRPr="00544168" w:rsidRDefault="00AC3526" w:rsidP="00EF3F34">
            <w:pPr>
              <w:rPr>
                <w:b/>
                <w:bCs/>
                <w:sz w:val="20"/>
                <w:szCs w:val="20"/>
              </w:rPr>
            </w:pPr>
          </w:p>
        </w:tc>
        <w:tc>
          <w:tcPr>
            <w:tcW w:w="1966" w:type="dxa"/>
          </w:tcPr>
          <w:p w14:paraId="53046C65" w14:textId="77777777" w:rsidR="00AC3526" w:rsidRPr="00544168" w:rsidRDefault="00AC3526" w:rsidP="00EF3F34">
            <w:pPr>
              <w:rPr>
                <w:b/>
                <w:bCs/>
                <w:sz w:val="20"/>
                <w:szCs w:val="20"/>
              </w:rPr>
            </w:pPr>
          </w:p>
        </w:tc>
        <w:tc>
          <w:tcPr>
            <w:tcW w:w="1968" w:type="dxa"/>
          </w:tcPr>
          <w:p w14:paraId="6BBF3143" w14:textId="77777777" w:rsidR="00AC3526" w:rsidRPr="00544168" w:rsidRDefault="00AC3526" w:rsidP="00EF3F34">
            <w:pPr>
              <w:rPr>
                <w:b/>
                <w:bCs/>
                <w:sz w:val="20"/>
                <w:szCs w:val="20"/>
              </w:rPr>
            </w:pPr>
          </w:p>
        </w:tc>
      </w:tr>
      <w:tr w:rsidR="00AC3526" w:rsidRPr="00544168" w14:paraId="168785EE" w14:textId="77777777" w:rsidTr="00EF3F34">
        <w:trPr>
          <w:trHeight w:val="263"/>
        </w:trPr>
        <w:tc>
          <w:tcPr>
            <w:tcW w:w="2343" w:type="dxa"/>
          </w:tcPr>
          <w:p w14:paraId="287E3856" w14:textId="77777777" w:rsidR="00AC3526" w:rsidRPr="00544168" w:rsidRDefault="00AC3526" w:rsidP="00EF3F34">
            <w:pPr>
              <w:rPr>
                <w:b/>
                <w:bCs/>
                <w:sz w:val="20"/>
                <w:szCs w:val="20"/>
              </w:rPr>
            </w:pPr>
          </w:p>
        </w:tc>
        <w:tc>
          <w:tcPr>
            <w:tcW w:w="2347" w:type="dxa"/>
          </w:tcPr>
          <w:p w14:paraId="0D441276" w14:textId="77777777" w:rsidR="00AC3526" w:rsidRPr="00544168" w:rsidRDefault="00AC3526" w:rsidP="00EF3F34">
            <w:pPr>
              <w:rPr>
                <w:b/>
                <w:bCs/>
                <w:sz w:val="20"/>
                <w:szCs w:val="20"/>
              </w:rPr>
            </w:pPr>
          </w:p>
        </w:tc>
        <w:tc>
          <w:tcPr>
            <w:tcW w:w="2175" w:type="dxa"/>
          </w:tcPr>
          <w:p w14:paraId="0784FCD5" w14:textId="77777777" w:rsidR="00AC3526" w:rsidRPr="00544168" w:rsidRDefault="00AC3526" w:rsidP="00EF3F34">
            <w:pPr>
              <w:rPr>
                <w:b/>
                <w:bCs/>
                <w:sz w:val="20"/>
                <w:szCs w:val="20"/>
              </w:rPr>
            </w:pPr>
          </w:p>
        </w:tc>
        <w:tc>
          <w:tcPr>
            <w:tcW w:w="1966" w:type="dxa"/>
          </w:tcPr>
          <w:p w14:paraId="13E42131" w14:textId="77777777" w:rsidR="00AC3526" w:rsidRPr="00544168" w:rsidRDefault="00AC3526" w:rsidP="00EF3F34">
            <w:pPr>
              <w:rPr>
                <w:b/>
                <w:bCs/>
                <w:sz w:val="20"/>
                <w:szCs w:val="20"/>
              </w:rPr>
            </w:pPr>
          </w:p>
        </w:tc>
        <w:tc>
          <w:tcPr>
            <w:tcW w:w="1968" w:type="dxa"/>
          </w:tcPr>
          <w:p w14:paraId="31DA15EA" w14:textId="77777777" w:rsidR="00AC3526" w:rsidRPr="00544168" w:rsidRDefault="00AC3526" w:rsidP="00EF3F34">
            <w:pPr>
              <w:rPr>
                <w:b/>
                <w:bCs/>
                <w:sz w:val="20"/>
                <w:szCs w:val="20"/>
              </w:rPr>
            </w:pPr>
          </w:p>
        </w:tc>
      </w:tr>
      <w:tr w:rsidR="00AC3526" w:rsidRPr="00544168" w14:paraId="1905B43D" w14:textId="77777777" w:rsidTr="00EF3F34">
        <w:trPr>
          <w:trHeight w:val="246"/>
        </w:trPr>
        <w:tc>
          <w:tcPr>
            <w:tcW w:w="2343" w:type="dxa"/>
          </w:tcPr>
          <w:p w14:paraId="6829BFB8" w14:textId="77777777" w:rsidR="00AC3526" w:rsidRPr="00544168" w:rsidRDefault="00AC3526" w:rsidP="00EF3F34">
            <w:pPr>
              <w:rPr>
                <w:b/>
                <w:bCs/>
                <w:sz w:val="20"/>
                <w:szCs w:val="20"/>
              </w:rPr>
            </w:pPr>
          </w:p>
        </w:tc>
        <w:tc>
          <w:tcPr>
            <w:tcW w:w="2347" w:type="dxa"/>
          </w:tcPr>
          <w:p w14:paraId="24ACE1E4" w14:textId="77777777" w:rsidR="00AC3526" w:rsidRPr="00544168" w:rsidRDefault="00AC3526" w:rsidP="00EF3F34">
            <w:pPr>
              <w:rPr>
                <w:b/>
                <w:bCs/>
                <w:sz w:val="20"/>
                <w:szCs w:val="20"/>
              </w:rPr>
            </w:pPr>
          </w:p>
        </w:tc>
        <w:tc>
          <w:tcPr>
            <w:tcW w:w="2175" w:type="dxa"/>
          </w:tcPr>
          <w:p w14:paraId="1762BED3" w14:textId="77777777" w:rsidR="00AC3526" w:rsidRPr="00544168" w:rsidRDefault="00AC3526" w:rsidP="00EF3F34">
            <w:pPr>
              <w:rPr>
                <w:b/>
                <w:bCs/>
                <w:sz w:val="20"/>
                <w:szCs w:val="20"/>
              </w:rPr>
            </w:pPr>
          </w:p>
        </w:tc>
        <w:tc>
          <w:tcPr>
            <w:tcW w:w="1966" w:type="dxa"/>
          </w:tcPr>
          <w:p w14:paraId="423F53B5" w14:textId="77777777" w:rsidR="00AC3526" w:rsidRPr="00544168" w:rsidRDefault="00AC3526" w:rsidP="00EF3F34">
            <w:pPr>
              <w:rPr>
                <w:b/>
                <w:bCs/>
                <w:sz w:val="20"/>
                <w:szCs w:val="20"/>
              </w:rPr>
            </w:pPr>
          </w:p>
        </w:tc>
        <w:tc>
          <w:tcPr>
            <w:tcW w:w="1968" w:type="dxa"/>
          </w:tcPr>
          <w:p w14:paraId="127B234B" w14:textId="77777777" w:rsidR="00AC3526" w:rsidRPr="00544168" w:rsidRDefault="00AC3526" w:rsidP="00EF3F34">
            <w:pPr>
              <w:rPr>
                <w:b/>
                <w:bCs/>
                <w:sz w:val="20"/>
                <w:szCs w:val="20"/>
              </w:rPr>
            </w:pPr>
          </w:p>
        </w:tc>
      </w:tr>
      <w:tr w:rsidR="00AC3526" w:rsidRPr="00544168" w14:paraId="0F4D131C" w14:textId="77777777" w:rsidTr="00EF3F34">
        <w:trPr>
          <w:trHeight w:val="263"/>
        </w:trPr>
        <w:tc>
          <w:tcPr>
            <w:tcW w:w="2343" w:type="dxa"/>
          </w:tcPr>
          <w:p w14:paraId="0AE04049" w14:textId="77777777" w:rsidR="00AC3526" w:rsidRPr="00544168" w:rsidRDefault="00AC3526" w:rsidP="00EF3F34">
            <w:pPr>
              <w:rPr>
                <w:b/>
                <w:bCs/>
                <w:sz w:val="20"/>
                <w:szCs w:val="20"/>
              </w:rPr>
            </w:pPr>
          </w:p>
        </w:tc>
        <w:tc>
          <w:tcPr>
            <w:tcW w:w="2347" w:type="dxa"/>
          </w:tcPr>
          <w:p w14:paraId="580EE5DE" w14:textId="77777777" w:rsidR="00AC3526" w:rsidRPr="00544168" w:rsidRDefault="00AC3526" w:rsidP="00EF3F34">
            <w:pPr>
              <w:rPr>
                <w:b/>
                <w:bCs/>
                <w:sz w:val="20"/>
                <w:szCs w:val="20"/>
              </w:rPr>
            </w:pPr>
          </w:p>
        </w:tc>
        <w:tc>
          <w:tcPr>
            <w:tcW w:w="2175" w:type="dxa"/>
          </w:tcPr>
          <w:p w14:paraId="4E955C13" w14:textId="77777777" w:rsidR="00AC3526" w:rsidRPr="00544168" w:rsidRDefault="00AC3526" w:rsidP="00EF3F34">
            <w:pPr>
              <w:rPr>
                <w:b/>
                <w:bCs/>
                <w:sz w:val="20"/>
                <w:szCs w:val="20"/>
              </w:rPr>
            </w:pPr>
          </w:p>
        </w:tc>
        <w:tc>
          <w:tcPr>
            <w:tcW w:w="1966" w:type="dxa"/>
          </w:tcPr>
          <w:p w14:paraId="52FA2A5B" w14:textId="77777777" w:rsidR="00AC3526" w:rsidRPr="00544168" w:rsidRDefault="00AC3526" w:rsidP="00EF3F34">
            <w:pPr>
              <w:rPr>
                <w:b/>
                <w:bCs/>
                <w:sz w:val="20"/>
                <w:szCs w:val="20"/>
              </w:rPr>
            </w:pPr>
          </w:p>
        </w:tc>
        <w:tc>
          <w:tcPr>
            <w:tcW w:w="1968" w:type="dxa"/>
          </w:tcPr>
          <w:p w14:paraId="6237BCA6" w14:textId="77777777" w:rsidR="00AC3526" w:rsidRPr="00544168" w:rsidRDefault="00AC3526" w:rsidP="00EF3F34">
            <w:pPr>
              <w:rPr>
                <w:b/>
                <w:bCs/>
                <w:sz w:val="20"/>
                <w:szCs w:val="20"/>
              </w:rPr>
            </w:pPr>
          </w:p>
        </w:tc>
      </w:tr>
      <w:tr w:rsidR="00AC3526" w:rsidRPr="00544168" w14:paraId="19958C95" w14:textId="77777777" w:rsidTr="00EF3F34">
        <w:trPr>
          <w:trHeight w:val="246"/>
        </w:trPr>
        <w:tc>
          <w:tcPr>
            <w:tcW w:w="2343" w:type="dxa"/>
          </w:tcPr>
          <w:p w14:paraId="1AE2D4BE" w14:textId="77777777" w:rsidR="00AC3526" w:rsidRPr="00544168" w:rsidRDefault="00AC3526" w:rsidP="00EF3F34">
            <w:pPr>
              <w:rPr>
                <w:b/>
                <w:bCs/>
                <w:sz w:val="20"/>
                <w:szCs w:val="20"/>
              </w:rPr>
            </w:pPr>
          </w:p>
        </w:tc>
        <w:tc>
          <w:tcPr>
            <w:tcW w:w="2347" w:type="dxa"/>
          </w:tcPr>
          <w:p w14:paraId="0B084003" w14:textId="77777777" w:rsidR="00AC3526" w:rsidRPr="00544168" w:rsidRDefault="00AC3526" w:rsidP="00EF3F34">
            <w:pPr>
              <w:rPr>
                <w:b/>
                <w:bCs/>
                <w:sz w:val="20"/>
                <w:szCs w:val="20"/>
              </w:rPr>
            </w:pPr>
          </w:p>
        </w:tc>
        <w:tc>
          <w:tcPr>
            <w:tcW w:w="2175" w:type="dxa"/>
          </w:tcPr>
          <w:p w14:paraId="568C7566" w14:textId="77777777" w:rsidR="00AC3526" w:rsidRPr="00544168" w:rsidRDefault="00AC3526" w:rsidP="00EF3F34">
            <w:pPr>
              <w:rPr>
                <w:b/>
                <w:bCs/>
                <w:sz w:val="20"/>
                <w:szCs w:val="20"/>
              </w:rPr>
            </w:pPr>
          </w:p>
        </w:tc>
        <w:tc>
          <w:tcPr>
            <w:tcW w:w="1966" w:type="dxa"/>
          </w:tcPr>
          <w:p w14:paraId="6580C0BD" w14:textId="77777777" w:rsidR="00AC3526" w:rsidRPr="00544168" w:rsidRDefault="00AC3526" w:rsidP="00EF3F34">
            <w:pPr>
              <w:rPr>
                <w:b/>
                <w:bCs/>
                <w:sz w:val="20"/>
                <w:szCs w:val="20"/>
              </w:rPr>
            </w:pPr>
          </w:p>
        </w:tc>
        <w:tc>
          <w:tcPr>
            <w:tcW w:w="1968" w:type="dxa"/>
          </w:tcPr>
          <w:p w14:paraId="176F0813" w14:textId="77777777" w:rsidR="00AC3526" w:rsidRPr="00544168" w:rsidRDefault="00AC3526" w:rsidP="00EF3F34">
            <w:pPr>
              <w:rPr>
                <w:b/>
                <w:bCs/>
                <w:sz w:val="20"/>
                <w:szCs w:val="20"/>
              </w:rPr>
            </w:pPr>
          </w:p>
        </w:tc>
      </w:tr>
    </w:tbl>
    <w:p w14:paraId="193EF524" w14:textId="77777777" w:rsidR="002113F3" w:rsidRPr="005C7374" w:rsidRDefault="002113F3" w:rsidP="00830699">
      <w:pPr>
        <w:rPr>
          <w:b/>
          <w:bCs/>
          <w:sz w:val="2"/>
          <w:szCs w:val="2"/>
        </w:rPr>
      </w:pPr>
    </w:p>
    <w:p w14:paraId="1F4F24B8" w14:textId="77777777" w:rsidR="005C7374" w:rsidRPr="00544168" w:rsidRDefault="005C7374" w:rsidP="005C7374">
      <w:pPr>
        <w:rPr>
          <w:b/>
          <w:bCs/>
          <w:sz w:val="20"/>
          <w:szCs w:val="20"/>
        </w:rPr>
      </w:pPr>
      <w:r>
        <w:rPr>
          <w:b/>
          <w:bCs/>
          <w:sz w:val="20"/>
          <w:szCs w:val="20"/>
        </w:rPr>
        <w:t xml:space="preserve">8 </w:t>
      </w:r>
      <w:r w:rsidRPr="00544168">
        <w:rPr>
          <w:b/>
          <w:bCs/>
          <w:sz w:val="20"/>
          <w:szCs w:val="20"/>
        </w:rPr>
        <w:t>Tenancy status of main household:</w:t>
      </w:r>
    </w:p>
    <w:p w14:paraId="3A407AFD" w14:textId="77777777" w:rsidR="005C7374" w:rsidRPr="00544168" w:rsidRDefault="005C7374" w:rsidP="005C7374">
      <w:pPr>
        <w:rPr>
          <w:sz w:val="20"/>
          <w:szCs w:val="20"/>
        </w:rPr>
      </w:pPr>
      <w:r w:rsidRPr="00544168">
        <w:rPr>
          <w:sz w:val="20"/>
          <w:szCs w:val="20"/>
        </w:rPr>
        <w:t>Please tick as appropriate</w:t>
      </w:r>
    </w:p>
    <w:tbl>
      <w:tblPr>
        <w:tblStyle w:val="TableGrid"/>
        <w:tblW w:w="0" w:type="auto"/>
        <w:tblLook w:val="04A0" w:firstRow="1" w:lastRow="0" w:firstColumn="1" w:lastColumn="0" w:noHBand="0" w:noVBand="1"/>
      </w:tblPr>
      <w:tblGrid>
        <w:gridCol w:w="5295"/>
        <w:gridCol w:w="5295"/>
      </w:tblGrid>
      <w:tr w:rsidR="005C7374" w:rsidRPr="00544168" w14:paraId="278DA79C" w14:textId="77777777" w:rsidTr="00ED0A7D">
        <w:trPr>
          <w:trHeight w:val="252"/>
        </w:trPr>
        <w:tc>
          <w:tcPr>
            <w:tcW w:w="5295" w:type="dxa"/>
          </w:tcPr>
          <w:p w14:paraId="56BB1513" w14:textId="77777777" w:rsidR="005C7374" w:rsidRPr="00544168" w:rsidRDefault="005C7374" w:rsidP="00202CC2">
            <w:pPr>
              <w:rPr>
                <w:sz w:val="20"/>
                <w:szCs w:val="20"/>
              </w:rPr>
            </w:pPr>
            <w:r w:rsidRPr="00544168">
              <w:rPr>
                <w:sz w:val="20"/>
                <w:szCs w:val="20"/>
              </w:rPr>
              <w:t xml:space="preserve">Owner Occupier                                                   </w:t>
            </w:r>
            <w:sdt>
              <w:sdtPr>
                <w:rPr>
                  <w:sz w:val="20"/>
                  <w:szCs w:val="20"/>
                </w:rPr>
                <w:id w:val="31545640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5295" w:type="dxa"/>
          </w:tcPr>
          <w:p w14:paraId="62245996" w14:textId="77777777" w:rsidR="005C7374" w:rsidRPr="00544168" w:rsidRDefault="005C7374" w:rsidP="00202CC2">
            <w:pPr>
              <w:rPr>
                <w:sz w:val="20"/>
                <w:szCs w:val="20"/>
              </w:rPr>
            </w:pPr>
            <w:r w:rsidRPr="00544168">
              <w:rPr>
                <w:sz w:val="20"/>
                <w:szCs w:val="20"/>
              </w:rPr>
              <w:t xml:space="preserve">Private Rented                                                      </w:t>
            </w:r>
            <w:sdt>
              <w:sdtPr>
                <w:rPr>
                  <w:sz w:val="20"/>
                  <w:szCs w:val="20"/>
                </w:rPr>
                <w:id w:val="-93329184"/>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r w:rsidR="005C7374" w:rsidRPr="00544168" w14:paraId="096FBD9A" w14:textId="77777777" w:rsidTr="00ED0A7D">
        <w:trPr>
          <w:trHeight w:val="252"/>
        </w:trPr>
        <w:tc>
          <w:tcPr>
            <w:tcW w:w="5295" w:type="dxa"/>
          </w:tcPr>
          <w:p w14:paraId="0063D688" w14:textId="77777777" w:rsidR="005C7374" w:rsidRPr="00544168" w:rsidRDefault="005C7374" w:rsidP="00202CC2">
            <w:pPr>
              <w:rPr>
                <w:sz w:val="20"/>
                <w:szCs w:val="20"/>
              </w:rPr>
            </w:pPr>
            <w:r w:rsidRPr="00544168">
              <w:rPr>
                <w:sz w:val="20"/>
                <w:szCs w:val="20"/>
              </w:rPr>
              <w:t xml:space="preserve">Housing association or Local Authority rented  </w:t>
            </w:r>
            <w:sdt>
              <w:sdtPr>
                <w:rPr>
                  <w:sz w:val="20"/>
                  <w:szCs w:val="20"/>
                </w:rPr>
                <w:id w:val="462239193"/>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5295" w:type="dxa"/>
          </w:tcPr>
          <w:p w14:paraId="1129BE21" w14:textId="77777777" w:rsidR="005C7374" w:rsidRPr="00544168" w:rsidRDefault="005C7374" w:rsidP="00202CC2">
            <w:pPr>
              <w:rPr>
                <w:sz w:val="20"/>
                <w:szCs w:val="20"/>
              </w:rPr>
            </w:pPr>
            <w:r w:rsidRPr="00544168">
              <w:rPr>
                <w:sz w:val="20"/>
                <w:szCs w:val="20"/>
              </w:rPr>
              <w:t xml:space="preserve">No fixed abode                                                    </w:t>
            </w:r>
            <w:sdt>
              <w:sdtPr>
                <w:rPr>
                  <w:sz w:val="20"/>
                  <w:szCs w:val="20"/>
                </w:rPr>
                <w:id w:val="1747614026"/>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r>
      <w:tr w:rsidR="005C7374" w:rsidRPr="00544168" w14:paraId="31518DFF" w14:textId="77777777" w:rsidTr="00ED0A7D">
        <w:trPr>
          <w:trHeight w:val="475"/>
        </w:trPr>
        <w:tc>
          <w:tcPr>
            <w:tcW w:w="5295" w:type="dxa"/>
          </w:tcPr>
          <w:p w14:paraId="1EC974FA" w14:textId="77777777" w:rsidR="005C7374" w:rsidRPr="00544168" w:rsidRDefault="005C7374" w:rsidP="00202CC2">
            <w:pPr>
              <w:rPr>
                <w:sz w:val="20"/>
                <w:szCs w:val="20"/>
              </w:rPr>
            </w:pPr>
            <w:r w:rsidRPr="00544168">
              <w:rPr>
                <w:sz w:val="20"/>
                <w:szCs w:val="20"/>
              </w:rPr>
              <w:t xml:space="preserve">Temporary Local Authority Accommodation    </w:t>
            </w:r>
            <w:sdt>
              <w:sdtPr>
                <w:rPr>
                  <w:sz w:val="20"/>
                  <w:szCs w:val="20"/>
                </w:rPr>
                <w:id w:val="928774999"/>
                <w14:checkbox>
                  <w14:checked w14:val="0"/>
                  <w14:checkedState w14:val="2612" w14:font="MS Gothic"/>
                  <w14:uncheckedState w14:val="2610" w14:font="MS Gothic"/>
                </w14:checkbox>
              </w:sdtPr>
              <w:sdtEndPr/>
              <w:sdtContent>
                <w:r w:rsidRPr="00544168">
                  <w:rPr>
                    <w:rFonts w:ascii="MS Gothic" w:eastAsia="MS Gothic" w:hAnsi="MS Gothic" w:hint="eastAsia"/>
                    <w:sz w:val="20"/>
                    <w:szCs w:val="20"/>
                  </w:rPr>
                  <w:t>☐</w:t>
                </w:r>
              </w:sdtContent>
            </w:sdt>
          </w:p>
        </w:tc>
        <w:tc>
          <w:tcPr>
            <w:tcW w:w="5295" w:type="dxa"/>
          </w:tcPr>
          <w:p w14:paraId="3199510D" w14:textId="77777777" w:rsidR="005C7374" w:rsidRPr="00544168" w:rsidRDefault="005C7374" w:rsidP="00202CC2">
            <w:pPr>
              <w:rPr>
                <w:sz w:val="20"/>
                <w:szCs w:val="20"/>
              </w:rPr>
            </w:pPr>
            <w:r w:rsidRPr="00544168">
              <w:rPr>
                <w:sz w:val="20"/>
                <w:szCs w:val="20"/>
              </w:rPr>
              <w:t xml:space="preserve">Other (please give details): </w:t>
            </w:r>
          </w:p>
          <w:p w14:paraId="61C72E8C" w14:textId="77777777" w:rsidR="005C7374" w:rsidRPr="00544168" w:rsidRDefault="005C7374" w:rsidP="00202CC2">
            <w:pPr>
              <w:rPr>
                <w:sz w:val="20"/>
                <w:szCs w:val="20"/>
              </w:rPr>
            </w:pPr>
          </w:p>
        </w:tc>
      </w:tr>
    </w:tbl>
    <w:p w14:paraId="20C14103" w14:textId="77777777" w:rsidR="005C7374" w:rsidRPr="005C7374" w:rsidRDefault="005C7374" w:rsidP="00830699">
      <w:pPr>
        <w:rPr>
          <w:b/>
          <w:bCs/>
          <w:sz w:val="2"/>
          <w:szCs w:val="2"/>
        </w:rPr>
      </w:pPr>
    </w:p>
    <w:p w14:paraId="30E7CD9B" w14:textId="77777777" w:rsidR="00830699" w:rsidRPr="00544168" w:rsidRDefault="005C7374" w:rsidP="00830699">
      <w:pPr>
        <w:rPr>
          <w:sz w:val="20"/>
          <w:szCs w:val="20"/>
        </w:rPr>
      </w:pPr>
      <w:r>
        <w:rPr>
          <w:b/>
          <w:bCs/>
          <w:sz w:val="20"/>
          <w:szCs w:val="20"/>
        </w:rPr>
        <w:t xml:space="preserve">9 </w:t>
      </w:r>
      <w:r w:rsidR="00AC3526" w:rsidRPr="00544168">
        <w:rPr>
          <w:b/>
          <w:bCs/>
          <w:sz w:val="20"/>
          <w:szCs w:val="20"/>
        </w:rPr>
        <w:t>S</w:t>
      </w:r>
      <w:r w:rsidR="00830699" w:rsidRPr="00544168">
        <w:rPr>
          <w:b/>
          <w:bCs/>
          <w:sz w:val="20"/>
          <w:szCs w:val="20"/>
        </w:rPr>
        <w:t>upporting Families Need Areas</w:t>
      </w:r>
      <w:r>
        <w:rPr>
          <w:b/>
          <w:bCs/>
          <w:sz w:val="20"/>
          <w:szCs w:val="20"/>
        </w:rPr>
        <w:t xml:space="preserve">: </w:t>
      </w:r>
      <w:r w:rsidRPr="005C7374">
        <w:rPr>
          <w:sz w:val="20"/>
          <w:szCs w:val="20"/>
        </w:rPr>
        <w:t>(</w:t>
      </w:r>
      <w:r w:rsidR="00830699" w:rsidRPr="005C7374">
        <w:rPr>
          <w:sz w:val="20"/>
          <w:szCs w:val="20"/>
        </w:rPr>
        <w:t>Please tick all that apply</w:t>
      </w:r>
      <w:r>
        <w:rPr>
          <w:sz w:val="20"/>
          <w:szCs w:val="20"/>
        </w:rPr>
        <w:t>)</w:t>
      </w:r>
    </w:p>
    <w:tbl>
      <w:tblPr>
        <w:tblStyle w:val="TableGrid"/>
        <w:tblW w:w="0" w:type="auto"/>
        <w:tblLook w:val="04A0" w:firstRow="1" w:lastRow="0" w:firstColumn="1" w:lastColumn="0" w:noHBand="0" w:noVBand="1"/>
      </w:tblPr>
      <w:tblGrid>
        <w:gridCol w:w="9173"/>
        <w:gridCol w:w="1415"/>
      </w:tblGrid>
      <w:tr w:rsidR="00830699" w:rsidRPr="00544168" w14:paraId="11F2509B" w14:textId="77777777" w:rsidTr="001C7699">
        <w:trPr>
          <w:trHeight w:val="224"/>
        </w:trPr>
        <w:tc>
          <w:tcPr>
            <w:tcW w:w="9173" w:type="dxa"/>
          </w:tcPr>
          <w:p w14:paraId="47C79205" w14:textId="77777777" w:rsidR="00830699" w:rsidRPr="00544168" w:rsidRDefault="00830699" w:rsidP="001C7699">
            <w:pPr>
              <w:rPr>
                <w:b/>
                <w:bCs/>
                <w:sz w:val="20"/>
                <w:szCs w:val="20"/>
              </w:rPr>
            </w:pPr>
            <w:r w:rsidRPr="00544168">
              <w:rPr>
                <w:b/>
                <w:bCs/>
                <w:sz w:val="20"/>
                <w:szCs w:val="20"/>
              </w:rPr>
              <w:t xml:space="preserve">Getting a good education </w:t>
            </w:r>
          </w:p>
        </w:tc>
        <w:tc>
          <w:tcPr>
            <w:tcW w:w="1415" w:type="dxa"/>
          </w:tcPr>
          <w:p w14:paraId="4E399412" w14:textId="77777777" w:rsidR="00830699" w:rsidRPr="00544168" w:rsidRDefault="00830699" w:rsidP="001C7699">
            <w:pPr>
              <w:rPr>
                <w:b/>
                <w:bCs/>
                <w:sz w:val="20"/>
                <w:szCs w:val="20"/>
              </w:rPr>
            </w:pPr>
          </w:p>
        </w:tc>
      </w:tr>
      <w:tr w:rsidR="00830699" w:rsidRPr="00544168" w14:paraId="548C861A" w14:textId="77777777" w:rsidTr="001C7699">
        <w:trPr>
          <w:trHeight w:val="468"/>
        </w:trPr>
        <w:tc>
          <w:tcPr>
            <w:tcW w:w="9173" w:type="dxa"/>
          </w:tcPr>
          <w:p w14:paraId="180B0A86" w14:textId="77777777" w:rsidR="00830699" w:rsidRPr="00544168" w:rsidRDefault="00830699" w:rsidP="001C7699">
            <w:pPr>
              <w:rPr>
                <w:sz w:val="20"/>
                <w:szCs w:val="20"/>
              </w:rPr>
            </w:pPr>
            <w:r w:rsidRPr="00544168">
              <w:rPr>
                <w:sz w:val="20"/>
                <w:szCs w:val="20"/>
              </w:rPr>
              <w:t>Average of less than 90% attendance (</w:t>
            </w:r>
            <w:proofErr w:type="spellStart"/>
            <w:r w:rsidRPr="00544168">
              <w:rPr>
                <w:sz w:val="20"/>
                <w:szCs w:val="20"/>
              </w:rPr>
              <w:t>authorised</w:t>
            </w:r>
            <w:proofErr w:type="spellEnd"/>
            <w:r w:rsidRPr="00544168">
              <w:rPr>
                <w:sz w:val="20"/>
                <w:szCs w:val="20"/>
              </w:rPr>
              <w:t xml:space="preserve"> absence optional) for 2 consecutive terms</w:t>
            </w:r>
          </w:p>
        </w:tc>
        <w:sdt>
          <w:sdtPr>
            <w:rPr>
              <w:sz w:val="20"/>
              <w:szCs w:val="20"/>
            </w:rPr>
            <w:id w:val="1327018088"/>
            <w14:checkbox>
              <w14:checked w14:val="0"/>
              <w14:checkedState w14:val="2612" w14:font="MS Gothic"/>
              <w14:uncheckedState w14:val="2610" w14:font="MS Gothic"/>
            </w14:checkbox>
          </w:sdtPr>
          <w:sdtEndPr/>
          <w:sdtContent>
            <w:tc>
              <w:tcPr>
                <w:tcW w:w="1415" w:type="dxa"/>
              </w:tcPr>
              <w:p w14:paraId="7A9F83B4"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BB55C13" w14:textId="77777777" w:rsidTr="001C7699">
        <w:trPr>
          <w:trHeight w:val="504"/>
        </w:trPr>
        <w:tc>
          <w:tcPr>
            <w:tcW w:w="9173" w:type="dxa"/>
          </w:tcPr>
          <w:p w14:paraId="2E017B13" w14:textId="77777777" w:rsidR="00830699" w:rsidRPr="00544168" w:rsidRDefault="00830699" w:rsidP="001C7699">
            <w:pPr>
              <w:rPr>
                <w:sz w:val="20"/>
                <w:szCs w:val="20"/>
              </w:rPr>
            </w:pPr>
            <w:r w:rsidRPr="00544168">
              <w:rPr>
                <w:sz w:val="20"/>
                <w:szCs w:val="20"/>
              </w:rPr>
              <w:t xml:space="preserve">Average of less than 50% attendance </w:t>
            </w:r>
            <w:proofErr w:type="spellStart"/>
            <w:r w:rsidRPr="00544168">
              <w:rPr>
                <w:sz w:val="20"/>
                <w:szCs w:val="20"/>
              </w:rPr>
              <w:t>unauthorised</w:t>
            </w:r>
            <w:proofErr w:type="spellEnd"/>
            <w:r w:rsidRPr="00544168">
              <w:rPr>
                <w:sz w:val="20"/>
                <w:szCs w:val="20"/>
              </w:rPr>
              <w:t xml:space="preserve"> and </w:t>
            </w:r>
            <w:proofErr w:type="spellStart"/>
            <w:r w:rsidRPr="00544168">
              <w:rPr>
                <w:sz w:val="20"/>
                <w:szCs w:val="20"/>
              </w:rPr>
              <w:t>authorised</w:t>
            </w:r>
            <w:proofErr w:type="spellEnd"/>
            <w:r w:rsidRPr="00544168">
              <w:rPr>
                <w:sz w:val="20"/>
                <w:szCs w:val="20"/>
              </w:rPr>
              <w:t xml:space="preserve"> for 2 consecutive terms</w:t>
            </w:r>
          </w:p>
        </w:tc>
        <w:sdt>
          <w:sdtPr>
            <w:rPr>
              <w:sz w:val="20"/>
              <w:szCs w:val="20"/>
            </w:rPr>
            <w:id w:val="-879784228"/>
            <w14:checkbox>
              <w14:checked w14:val="0"/>
              <w14:checkedState w14:val="2612" w14:font="MS Gothic"/>
              <w14:uncheckedState w14:val="2610" w14:font="MS Gothic"/>
            </w14:checkbox>
          </w:sdtPr>
          <w:sdtEndPr/>
          <w:sdtContent>
            <w:tc>
              <w:tcPr>
                <w:tcW w:w="1415" w:type="dxa"/>
              </w:tcPr>
              <w:p w14:paraId="09DB436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B0DD45F" w14:textId="77777777" w:rsidTr="0082276A">
        <w:trPr>
          <w:trHeight w:val="833"/>
        </w:trPr>
        <w:tc>
          <w:tcPr>
            <w:tcW w:w="9173" w:type="dxa"/>
          </w:tcPr>
          <w:p w14:paraId="379A0B56" w14:textId="77777777" w:rsidR="00830699" w:rsidRPr="00544168" w:rsidRDefault="00830699" w:rsidP="001C7699">
            <w:pPr>
              <w:rPr>
                <w:sz w:val="20"/>
                <w:szCs w:val="20"/>
              </w:rPr>
            </w:pPr>
            <w:r w:rsidRPr="00544168">
              <w:rPr>
                <w:sz w:val="20"/>
                <w:szCs w:val="20"/>
              </w:rPr>
              <w:t xml:space="preserve">Not able to participate and engage with education – motivation, emotional regulation and </w:t>
            </w:r>
            <w:proofErr w:type="spellStart"/>
            <w:r w:rsidRPr="00544168">
              <w:rPr>
                <w:sz w:val="20"/>
                <w:szCs w:val="20"/>
              </w:rPr>
              <w:t>behaviour</w:t>
            </w:r>
            <w:proofErr w:type="spellEnd"/>
            <w:r w:rsidRPr="00544168">
              <w:rPr>
                <w:sz w:val="20"/>
                <w:szCs w:val="20"/>
              </w:rPr>
              <w:t xml:space="preserve"> difficulties, risk of, or subject to, exclusions, concerns around suitability of Elective Home Education, child is off-roll and not receiving an education otherwise, risk of NEET</w:t>
            </w:r>
          </w:p>
        </w:tc>
        <w:sdt>
          <w:sdtPr>
            <w:rPr>
              <w:sz w:val="20"/>
              <w:szCs w:val="20"/>
            </w:rPr>
            <w:id w:val="21839243"/>
            <w14:checkbox>
              <w14:checked w14:val="0"/>
              <w14:checkedState w14:val="2612" w14:font="MS Gothic"/>
              <w14:uncheckedState w14:val="2610" w14:font="MS Gothic"/>
            </w14:checkbox>
          </w:sdtPr>
          <w:sdtEndPr/>
          <w:sdtContent>
            <w:tc>
              <w:tcPr>
                <w:tcW w:w="1415" w:type="dxa"/>
              </w:tcPr>
              <w:p w14:paraId="2BB1B231"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94C4222" w14:textId="77777777" w:rsidTr="001C7699">
        <w:trPr>
          <w:trHeight w:val="244"/>
        </w:trPr>
        <w:tc>
          <w:tcPr>
            <w:tcW w:w="9173" w:type="dxa"/>
          </w:tcPr>
          <w:p w14:paraId="3C9920CC" w14:textId="77777777" w:rsidR="00830699" w:rsidRPr="00544168" w:rsidRDefault="00830699" w:rsidP="001C7699">
            <w:pPr>
              <w:rPr>
                <w:sz w:val="20"/>
                <w:szCs w:val="20"/>
              </w:rPr>
            </w:pPr>
            <w:r w:rsidRPr="00544168">
              <w:rPr>
                <w:sz w:val="20"/>
                <w:szCs w:val="20"/>
              </w:rPr>
              <w:t>Child’s special educational needs not being met</w:t>
            </w:r>
          </w:p>
        </w:tc>
        <w:sdt>
          <w:sdtPr>
            <w:rPr>
              <w:sz w:val="20"/>
              <w:szCs w:val="20"/>
            </w:rPr>
            <w:id w:val="1521899446"/>
            <w14:checkbox>
              <w14:checked w14:val="0"/>
              <w14:checkedState w14:val="2612" w14:font="MS Gothic"/>
              <w14:uncheckedState w14:val="2610" w14:font="MS Gothic"/>
            </w14:checkbox>
          </w:sdtPr>
          <w:sdtEndPr/>
          <w:sdtContent>
            <w:tc>
              <w:tcPr>
                <w:tcW w:w="1415" w:type="dxa"/>
              </w:tcPr>
              <w:p w14:paraId="598BF53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BF9EC47" w14:textId="77777777" w:rsidTr="001C7699">
        <w:trPr>
          <w:trHeight w:val="224"/>
        </w:trPr>
        <w:tc>
          <w:tcPr>
            <w:tcW w:w="9173" w:type="dxa"/>
          </w:tcPr>
          <w:p w14:paraId="2D9200CC" w14:textId="77777777" w:rsidR="00830699" w:rsidRPr="00544168" w:rsidRDefault="00830699" w:rsidP="001C7699">
            <w:pPr>
              <w:rPr>
                <w:b/>
                <w:bCs/>
                <w:sz w:val="20"/>
                <w:szCs w:val="20"/>
              </w:rPr>
            </w:pPr>
            <w:r w:rsidRPr="00544168">
              <w:rPr>
                <w:b/>
                <w:bCs/>
                <w:sz w:val="20"/>
                <w:szCs w:val="20"/>
              </w:rPr>
              <w:t xml:space="preserve">Good early years development </w:t>
            </w:r>
          </w:p>
        </w:tc>
        <w:tc>
          <w:tcPr>
            <w:tcW w:w="1415" w:type="dxa"/>
          </w:tcPr>
          <w:p w14:paraId="553561E8" w14:textId="77777777" w:rsidR="00830699" w:rsidRPr="00544168" w:rsidRDefault="00830699" w:rsidP="001C7699">
            <w:pPr>
              <w:jc w:val="center"/>
              <w:rPr>
                <w:sz w:val="20"/>
                <w:szCs w:val="20"/>
              </w:rPr>
            </w:pPr>
          </w:p>
        </w:tc>
      </w:tr>
      <w:tr w:rsidR="00830699" w:rsidRPr="00544168" w14:paraId="77125982" w14:textId="77777777" w:rsidTr="001C7699">
        <w:trPr>
          <w:trHeight w:val="564"/>
        </w:trPr>
        <w:tc>
          <w:tcPr>
            <w:tcW w:w="9173" w:type="dxa"/>
          </w:tcPr>
          <w:p w14:paraId="3DEA4852" w14:textId="77777777" w:rsidR="00830699" w:rsidRPr="00544168" w:rsidRDefault="00830699" w:rsidP="001C7699">
            <w:pPr>
              <w:rPr>
                <w:sz w:val="20"/>
                <w:szCs w:val="20"/>
              </w:rPr>
            </w:pPr>
            <w:r w:rsidRPr="00544168">
              <w:rPr>
                <w:sz w:val="20"/>
                <w:szCs w:val="20"/>
              </w:rPr>
              <w:t>Expectant or new parent/carers who require additional or specialist support (e.g., young parents, parents who have been in care, parents with learning needs)</w:t>
            </w:r>
          </w:p>
        </w:tc>
        <w:sdt>
          <w:sdtPr>
            <w:rPr>
              <w:sz w:val="20"/>
              <w:szCs w:val="20"/>
            </w:rPr>
            <w:id w:val="2105683995"/>
            <w14:checkbox>
              <w14:checked w14:val="0"/>
              <w14:checkedState w14:val="2612" w14:font="MS Gothic"/>
              <w14:uncheckedState w14:val="2610" w14:font="MS Gothic"/>
            </w14:checkbox>
          </w:sdtPr>
          <w:sdtEndPr/>
          <w:sdtContent>
            <w:tc>
              <w:tcPr>
                <w:tcW w:w="1415" w:type="dxa"/>
              </w:tcPr>
              <w:p w14:paraId="5FE5344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49138E1" w14:textId="77777777" w:rsidTr="001C7699">
        <w:trPr>
          <w:trHeight w:val="544"/>
        </w:trPr>
        <w:tc>
          <w:tcPr>
            <w:tcW w:w="9173" w:type="dxa"/>
          </w:tcPr>
          <w:p w14:paraId="1600BD66" w14:textId="77777777" w:rsidR="00830699" w:rsidRPr="00544168" w:rsidRDefault="00830699" w:rsidP="001C7699">
            <w:pPr>
              <w:rPr>
                <w:sz w:val="20"/>
                <w:szCs w:val="20"/>
              </w:rPr>
            </w:pPr>
            <w:r w:rsidRPr="00544168">
              <w:rPr>
                <w:sz w:val="20"/>
                <w:szCs w:val="20"/>
              </w:rPr>
              <w:t xml:space="preserve">Child’s (0-5 </w:t>
            </w:r>
            <w:proofErr w:type="spellStart"/>
            <w:r w:rsidRPr="00544168">
              <w:rPr>
                <w:sz w:val="20"/>
                <w:szCs w:val="20"/>
              </w:rPr>
              <w:t>yrs</w:t>
            </w:r>
            <w:proofErr w:type="spellEnd"/>
            <w:r w:rsidRPr="00544168">
              <w:rPr>
                <w:sz w:val="20"/>
                <w:szCs w:val="20"/>
              </w:rPr>
              <w:t xml:space="preserve">) physical health needs not met (e.g., </w:t>
            </w:r>
            <w:proofErr w:type="spellStart"/>
            <w:r w:rsidRPr="00544168">
              <w:rPr>
                <w:sz w:val="20"/>
                <w:szCs w:val="20"/>
              </w:rPr>
              <w:t>immunisations</w:t>
            </w:r>
            <w:proofErr w:type="spellEnd"/>
            <w:r w:rsidRPr="00544168">
              <w:rPr>
                <w:sz w:val="20"/>
                <w:szCs w:val="20"/>
              </w:rPr>
              <w:t xml:space="preserve"> not up to date, concerning accidental injuries, dental hygiene)</w:t>
            </w:r>
          </w:p>
        </w:tc>
        <w:sdt>
          <w:sdtPr>
            <w:rPr>
              <w:sz w:val="20"/>
              <w:szCs w:val="20"/>
            </w:rPr>
            <w:id w:val="1267664503"/>
            <w14:checkbox>
              <w14:checked w14:val="0"/>
              <w14:checkedState w14:val="2612" w14:font="MS Gothic"/>
              <w14:uncheckedState w14:val="2610" w14:font="MS Gothic"/>
            </w14:checkbox>
          </w:sdtPr>
          <w:sdtEndPr/>
          <w:sdtContent>
            <w:tc>
              <w:tcPr>
                <w:tcW w:w="1415" w:type="dxa"/>
              </w:tcPr>
              <w:p w14:paraId="356EBE8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1F1F07D9" w14:textId="77777777" w:rsidTr="0082276A">
        <w:trPr>
          <w:trHeight w:val="612"/>
        </w:trPr>
        <w:tc>
          <w:tcPr>
            <w:tcW w:w="9173" w:type="dxa"/>
          </w:tcPr>
          <w:p w14:paraId="02401424" w14:textId="77777777" w:rsidR="00830699" w:rsidRPr="00544168" w:rsidRDefault="00830699" w:rsidP="001C7699">
            <w:pPr>
              <w:rPr>
                <w:sz w:val="20"/>
                <w:szCs w:val="20"/>
              </w:rPr>
            </w:pPr>
            <w:r w:rsidRPr="00544168">
              <w:rPr>
                <w:sz w:val="20"/>
                <w:szCs w:val="20"/>
              </w:rPr>
              <w:t xml:space="preserve">Child’s (0-5 </w:t>
            </w:r>
            <w:proofErr w:type="spellStart"/>
            <w:r w:rsidRPr="00544168">
              <w:rPr>
                <w:sz w:val="20"/>
                <w:szCs w:val="20"/>
              </w:rPr>
              <w:t>yrs</w:t>
            </w:r>
            <w:proofErr w:type="spellEnd"/>
            <w:r w:rsidRPr="00544168">
              <w:rPr>
                <w:sz w:val="20"/>
                <w:szCs w:val="20"/>
              </w:rPr>
              <w:t>) developmental needs not being met (e.g. communication skills/speech and language, problem-solving, school readiness, personal social and emotional development)</w:t>
            </w:r>
          </w:p>
        </w:tc>
        <w:sdt>
          <w:sdtPr>
            <w:rPr>
              <w:sz w:val="20"/>
              <w:szCs w:val="20"/>
            </w:rPr>
            <w:id w:val="-1893106614"/>
            <w14:checkbox>
              <w14:checked w14:val="0"/>
              <w14:checkedState w14:val="2612" w14:font="MS Gothic"/>
              <w14:uncheckedState w14:val="2610" w14:font="MS Gothic"/>
            </w14:checkbox>
          </w:sdtPr>
          <w:sdtEndPr/>
          <w:sdtContent>
            <w:tc>
              <w:tcPr>
                <w:tcW w:w="1415" w:type="dxa"/>
              </w:tcPr>
              <w:p w14:paraId="6F515B0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EE49393" w14:textId="77777777" w:rsidTr="001C7699">
        <w:trPr>
          <w:trHeight w:val="224"/>
        </w:trPr>
        <w:tc>
          <w:tcPr>
            <w:tcW w:w="9173" w:type="dxa"/>
          </w:tcPr>
          <w:p w14:paraId="047CDFA2" w14:textId="77777777" w:rsidR="00830699" w:rsidRPr="00544168" w:rsidRDefault="00830699" w:rsidP="001C7699">
            <w:pPr>
              <w:rPr>
                <w:b/>
                <w:bCs/>
                <w:sz w:val="20"/>
                <w:szCs w:val="20"/>
              </w:rPr>
            </w:pPr>
            <w:r w:rsidRPr="00544168">
              <w:rPr>
                <w:b/>
                <w:bCs/>
                <w:sz w:val="20"/>
                <w:szCs w:val="20"/>
              </w:rPr>
              <w:t xml:space="preserve">Improved mental and physical health </w:t>
            </w:r>
          </w:p>
        </w:tc>
        <w:tc>
          <w:tcPr>
            <w:tcW w:w="1415" w:type="dxa"/>
          </w:tcPr>
          <w:p w14:paraId="459C0E7C" w14:textId="77777777" w:rsidR="00830699" w:rsidRPr="00544168" w:rsidRDefault="00830699" w:rsidP="001C7699">
            <w:pPr>
              <w:jc w:val="center"/>
              <w:rPr>
                <w:sz w:val="20"/>
                <w:szCs w:val="20"/>
              </w:rPr>
            </w:pPr>
          </w:p>
        </w:tc>
      </w:tr>
      <w:tr w:rsidR="00830699" w:rsidRPr="00544168" w14:paraId="59FB93DA" w14:textId="77777777" w:rsidTr="001C7699">
        <w:trPr>
          <w:trHeight w:val="298"/>
        </w:trPr>
        <w:tc>
          <w:tcPr>
            <w:tcW w:w="9173" w:type="dxa"/>
          </w:tcPr>
          <w:p w14:paraId="71FE30C9" w14:textId="77777777" w:rsidR="00830699" w:rsidRPr="00544168" w:rsidRDefault="00830699" w:rsidP="001C7699">
            <w:pPr>
              <w:rPr>
                <w:sz w:val="20"/>
                <w:szCs w:val="20"/>
              </w:rPr>
            </w:pPr>
            <w:r w:rsidRPr="00544168">
              <w:rPr>
                <w:sz w:val="20"/>
                <w:szCs w:val="20"/>
              </w:rPr>
              <w:t>Child needs support with their mental health</w:t>
            </w:r>
          </w:p>
        </w:tc>
        <w:sdt>
          <w:sdtPr>
            <w:rPr>
              <w:sz w:val="20"/>
              <w:szCs w:val="20"/>
            </w:rPr>
            <w:id w:val="-1045989655"/>
            <w14:checkbox>
              <w14:checked w14:val="0"/>
              <w14:checkedState w14:val="2612" w14:font="MS Gothic"/>
              <w14:uncheckedState w14:val="2610" w14:font="MS Gothic"/>
            </w14:checkbox>
          </w:sdtPr>
          <w:sdtEndPr/>
          <w:sdtContent>
            <w:tc>
              <w:tcPr>
                <w:tcW w:w="1415" w:type="dxa"/>
              </w:tcPr>
              <w:p w14:paraId="3FA28CAD"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93AE0E3" w14:textId="77777777" w:rsidTr="001C7699">
        <w:trPr>
          <w:trHeight w:val="275"/>
        </w:trPr>
        <w:tc>
          <w:tcPr>
            <w:tcW w:w="9173" w:type="dxa"/>
          </w:tcPr>
          <w:p w14:paraId="2363E538" w14:textId="77777777" w:rsidR="00830699" w:rsidRPr="00544168" w:rsidRDefault="00830699" w:rsidP="001C7699">
            <w:pPr>
              <w:rPr>
                <w:sz w:val="20"/>
                <w:szCs w:val="20"/>
              </w:rPr>
            </w:pPr>
            <w:r w:rsidRPr="00544168">
              <w:rPr>
                <w:sz w:val="20"/>
                <w:szCs w:val="20"/>
              </w:rPr>
              <w:t>Adult needs support with their mental health</w:t>
            </w:r>
          </w:p>
        </w:tc>
        <w:sdt>
          <w:sdtPr>
            <w:rPr>
              <w:sz w:val="20"/>
              <w:szCs w:val="20"/>
            </w:rPr>
            <w:id w:val="-497806722"/>
            <w14:checkbox>
              <w14:checked w14:val="0"/>
              <w14:checkedState w14:val="2612" w14:font="MS Gothic"/>
              <w14:uncheckedState w14:val="2610" w14:font="MS Gothic"/>
            </w14:checkbox>
          </w:sdtPr>
          <w:sdtEndPr/>
          <w:sdtContent>
            <w:tc>
              <w:tcPr>
                <w:tcW w:w="1415" w:type="dxa"/>
              </w:tcPr>
              <w:p w14:paraId="4A5D52B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CFB2CB8" w14:textId="77777777" w:rsidTr="001C7699">
        <w:trPr>
          <w:trHeight w:val="831"/>
        </w:trPr>
        <w:tc>
          <w:tcPr>
            <w:tcW w:w="9173" w:type="dxa"/>
          </w:tcPr>
          <w:p w14:paraId="62D25D53" w14:textId="77777777" w:rsidR="00830699" w:rsidRPr="00544168" w:rsidRDefault="00830699" w:rsidP="001C7699">
            <w:pPr>
              <w:rPr>
                <w:sz w:val="20"/>
                <w:szCs w:val="20"/>
              </w:rPr>
            </w:pPr>
            <w:r w:rsidRPr="00544168">
              <w:rPr>
                <w:sz w:val="20"/>
                <w:szCs w:val="20"/>
              </w:rPr>
              <w:t>Child and/or parent/carer require support with physical health needs that affect the family (e.g., long-standing health conditions requiring management, physical disabilities requiring adaptations)</w:t>
            </w:r>
          </w:p>
        </w:tc>
        <w:sdt>
          <w:sdtPr>
            <w:rPr>
              <w:sz w:val="20"/>
              <w:szCs w:val="20"/>
            </w:rPr>
            <w:id w:val="-500507228"/>
            <w14:checkbox>
              <w14:checked w14:val="0"/>
              <w14:checkedState w14:val="2612" w14:font="MS Gothic"/>
              <w14:uncheckedState w14:val="2610" w14:font="MS Gothic"/>
            </w14:checkbox>
          </w:sdtPr>
          <w:sdtEndPr/>
          <w:sdtContent>
            <w:tc>
              <w:tcPr>
                <w:tcW w:w="1415" w:type="dxa"/>
              </w:tcPr>
              <w:p w14:paraId="3B53128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2C8D5BA" w14:textId="77777777" w:rsidTr="001C7699">
        <w:trPr>
          <w:trHeight w:val="262"/>
        </w:trPr>
        <w:tc>
          <w:tcPr>
            <w:tcW w:w="9173" w:type="dxa"/>
          </w:tcPr>
          <w:p w14:paraId="4AEF80F6" w14:textId="77777777" w:rsidR="00830699" w:rsidRPr="00544168" w:rsidRDefault="00830699" w:rsidP="001C7699">
            <w:pPr>
              <w:rPr>
                <w:sz w:val="20"/>
                <w:szCs w:val="20"/>
              </w:rPr>
            </w:pPr>
            <w:r w:rsidRPr="00544168">
              <w:rPr>
                <w:b/>
                <w:bCs/>
                <w:sz w:val="20"/>
                <w:szCs w:val="20"/>
                <w:lang w:val="en-GB"/>
              </w:rPr>
              <w:t>Promoting recovery and reducing harm from substance misuse</w:t>
            </w:r>
          </w:p>
        </w:tc>
        <w:tc>
          <w:tcPr>
            <w:tcW w:w="1415" w:type="dxa"/>
          </w:tcPr>
          <w:p w14:paraId="6133296B" w14:textId="77777777" w:rsidR="00830699" w:rsidRPr="00544168" w:rsidRDefault="00830699" w:rsidP="001C7699">
            <w:pPr>
              <w:jc w:val="center"/>
              <w:rPr>
                <w:sz w:val="20"/>
                <w:szCs w:val="20"/>
              </w:rPr>
            </w:pPr>
          </w:p>
        </w:tc>
      </w:tr>
      <w:tr w:rsidR="00830699" w:rsidRPr="00544168" w14:paraId="4BDFFF26" w14:textId="77777777" w:rsidTr="001C7699">
        <w:trPr>
          <w:trHeight w:val="280"/>
        </w:trPr>
        <w:tc>
          <w:tcPr>
            <w:tcW w:w="9173" w:type="dxa"/>
          </w:tcPr>
          <w:p w14:paraId="6DBBEA9A" w14:textId="77777777" w:rsidR="00830699" w:rsidRPr="00544168" w:rsidRDefault="00830699" w:rsidP="001C7699">
            <w:pPr>
              <w:rPr>
                <w:sz w:val="20"/>
                <w:szCs w:val="20"/>
              </w:rPr>
            </w:pPr>
            <w:r w:rsidRPr="00544168">
              <w:rPr>
                <w:sz w:val="20"/>
                <w:szCs w:val="20"/>
              </w:rPr>
              <w:t>An adult has a drug and/or alcohol problem</w:t>
            </w:r>
          </w:p>
        </w:tc>
        <w:sdt>
          <w:sdtPr>
            <w:rPr>
              <w:sz w:val="20"/>
              <w:szCs w:val="20"/>
            </w:rPr>
            <w:id w:val="564763120"/>
            <w14:checkbox>
              <w14:checked w14:val="0"/>
              <w14:checkedState w14:val="2612" w14:font="MS Gothic"/>
              <w14:uncheckedState w14:val="2610" w14:font="MS Gothic"/>
            </w14:checkbox>
          </w:sdtPr>
          <w:sdtEndPr/>
          <w:sdtContent>
            <w:tc>
              <w:tcPr>
                <w:tcW w:w="1415" w:type="dxa"/>
              </w:tcPr>
              <w:p w14:paraId="5D241254"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D39446E" w14:textId="77777777" w:rsidTr="001C7699">
        <w:trPr>
          <w:trHeight w:val="284"/>
        </w:trPr>
        <w:tc>
          <w:tcPr>
            <w:tcW w:w="9173" w:type="dxa"/>
          </w:tcPr>
          <w:p w14:paraId="6B4C3E74" w14:textId="77777777" w:rsidR="00830699" w:rsidRPr="00544168" w:rsidRDefault="00830699" w:rsidP="001C7699">
            <w:pPr>
              <w:rPr>
                <w:sz w:val="20"/>
                <w:szCs w:val="20"/>
              </w:rPr>
            </w:pPr>
            <w:r w:rsidRPr="00544168">
              <w:rPr>
                <w:sz w:val="20"/>
                <w:szCs w:val="20"/>
              </w:rPr>
              <w:t>A child or young person has a drug and/or alcohol problem</w:t>
            </w:r>
          </w:p>
        </w:tc>
        <w:sdt>
          <w:sdtPr>
            <w:rPr>
              <w:sz w:val="20"/>
              <w:szCs w:val="20"/>
            </w:rPr>
            <w:id w:val="1561440129"/>
            <w14:checkbox>
              <w14:checked w14:val="0"/>
              <w14:checkedState w14:val="2612" w14:font="MS Gothic"/>
              <w14:uncheckedState w14:val="2610" w14:font="MS Gothic"/>
            </w14:checkbox>
          </w:sdtPr>
          <w:sdtEndPr/>
          <w:sdtContent>
            <w:tc>
              <w:tcPr>
                <w:tcW w:w="1415" w:type="dxa"/>
              </w:tcPr>
              <w:p w14:paraId="6704C65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DDFC538" w14:textId="77777777" w:rsidTr="001C7699">
        <w:trPr>
          <w:trHeight w:val="209"/>
        </w:trPr>
        <w:tc>
          <w:tcPr>
            <w:tcW w:w="9173" w:type="dxa"/>
          </w:tcPr>
          <w:p w14:paraId="5903077A" w14:textId="77777777" w:rsidR="00830699" w:rsidRPr="00544168" w:rsidRDefault="00830699" w:rsidP="001C7699">
            <w:pPr>
              <w:rPr>
                <w:b/>
                <w:bCs/>
                <w:sz w:val="20"/>
                <w:szCs w:val="20"/>
              </w:rPr>
            </w:pPr>
            <w:r w:rsidRPr="00544168">
              <w:rPr>
                <w:b/>
                <w:bCs/>
                <w:sz w:val="20"/>
                <w:szCs w:val="20"/>
              </w:rPr>
              <w:t>Improved Family Relationships</w:t>
            </w:r>
          </w:p>
        </w:tc>
        <w:tc>
          <w:tcPr>
            <w:tcW w:w="1415" w:type="dxa"/>
          </w:tcPr>
          <w:p w14:paraId="6442B327" w14:textId="77777777" w:rsidR="00830699" w:rsidRPr="00544168" w:rsidRDefault="00830699" w:rsidP="001C7699">
            <w:pPr>
              <w:jc w:val="center"/>
              <w:rPr>
                <w:sz w:val="20"/>
                <w:szCs w:val="20"/>
              </w:rPr>
            </w:pPr>
          </w:p>
        </w:tc>
      </w:tr>
      <w:tr w:rsidR="00830699" w:rsidRPr="00544168" w14:paraId="7255598F" w14:textId="77777777" w:rsidTr="001C7699">
        <w:trPr>
          <w:trHeight w:val="209"/>
        </w:trPr>
        <w:tc>
          <w:tcPr>
            <w:tcW w:w="9173" w:type="dxa"/>
          </w:tcPr>
          <w:p w14:paraId="3C9DDE52" w14:textId="77777777" w:rsidR="00830699" w:rsidRPr="00544168" w:rsidRDefault="00830699" w:rsidP="001C7699">
            <w:pPr>
              <w:rPr>
                <w:sz w:val="20"/>
                <w:szCs w:val="20"/>
              </w:rPr>
            </w:pPr>
            <w:r w:rsidRPr="00544168">
              <w:rPr>
                <w:sz w:val="20"/>
                <w:szCs w:val="20"/>
              </w:rPr>
              <w:t>Parent / carers require parenting support</w:t>
            </w:r>
          </w:p>
        </w:tc>
        <w:sdt>
          <w:sdtPr>
            <w:rPr>
              <w:sz w:val="20"/>
              <w:szCs w:val="20"/>
            </w:rPr>
            <w:id w:val="31384576"/>
            <w14:checkbox>
              <w14:checked w14:val="0"/>
              <w14:checkedState w14:val="2612" w14:font="MS Gothic"/>
              <w14:uncheckedState w14:val="2610" w14:font="MS Gothic"/>
            </w14:checkbox>
          </w:sdtPr>
          <w:sdtEndPr/>
          <w:sdtContent>
            <w:tc>
              <w:tcPr>
                <w:tcW w:w="1415" w:type="dxa"/>
              </w:tcPr>
              <w:p w14:paraId="0F66B5B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7E1C9DB" w14:textId="77777777" w:rsidTr="001C7699">
        <w:trPr>
          <w:trHeight w:val="209"/>
        </w:trPr>
        <w:tc>
          <w:tcPr>
            <w:tcW w:w="9173" w:type="dxa"/>
          </w:tcPr>
          <w:p w14:paraId="4F59B25E" w14:textId="77777777" w:rsidR="00830699" w:rsidRPr="00544168" w:rsidRDefault="00830699" w:rsidP="001C7699">
            <w:pPr>
              <w:rPr>
                <w:sz w:val="20"/>
                <w:szCs w:val="20"/>
              </w:rPr>
            </w:pPr>
            <w:r w:rsidRPr="00544168">
              <w:rPr>
                <w:sz w:val="20"/>
                <w:szCs w:val="20"/>
              </w:rPr>
              <w:t>Harmful levels of parental conflict i.e., when it is frequent, intense or poorly resolved</w:t>
            </w:r>
          </w:p>
        </w:tc>
        <w:sdt>
          <w:sdtPr>
            <w:rPr>
              <w:sz w:val="20"/>
              <w:szCs w:val="20"/>
            </w:rPr>
            <w:id w:val="-2132076272"/>
            <w14:checkbox>
              <w14:checked w14:val="0"/>
              <w14:checkedState w14:val="2612" w14:font="MS Gothic"/>
              <w14:uncheckedState w14:val="2610" w14:font="MS Gothic"/>
            </w14:checkbox>
          </w:sdtPr>
          <w:sdtEndPr/>
          <w:sdtContent>
            <w:tc>
              <w:tcPr>
                <w:tcW w:w="1415" w:type="dxa"/>
              </w:tcPr>
              <w:p w14:paraId="3F1C9DE2"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76E906F" w14:textId="77777777" w:rsidTr="001C7699">
        <w:trPr>
          <w:trHeight w:val="209"/>
        </w:trPr>
        <w:tc>
          <w:tcPr>
            <w:tcW w:w="9173" w:type="dxa"/>
          </w:tcPr>
          <w:p w14:paraId="3C09BFD5" w14:textId="77777777" w:rsidR="00830699" w:rsidRPr="00544168" w:rsidRDefault="00830699" w:rsidP="001C7699">
            <w:pPr>
              <w:rPr>
                <w:sz w:val="20"/>
                <w:szCs w:val="20"/>
              </w:rPr>
            </w:pPr>
            <w:r w:rsidRPr="00544168">
              <w:rPr>
                <w:sz w:val="20"/>
                <w:szCs w:val="20"/>
              </w:rPr>
              <w:t>Child / young person violent or abusive in the home (to parents/carers or siblings)</w:t>
            </w:r>
          </w:p>
        </w:tc>
        <w:sdt>
          <w:sdtPr>
            <w:rPr>
              <w:sz w:val="20"/>
              <w:szCs w:val="20"/>
            </w:rPr>
            <w:id w:val="-149062009"/>
            <w14:checkbox>
              <w14:checked w14:val="0"/>
              <w14:checkedState w14:val="2612" w14:font="MS Gothic"/>
              <w14:uncheckedState w14:val="2610" w14:font="MS Gothic"/>
            </w14:checkbox>
          </w:sdtPr>
          <w:sdtEndPr/>
          <w:sdtContent>
            <w:tc>
              <w:tcPr>
                <w:tcW w:w="1415" w:type="dxa"/>
              </w:tcPr>
              <w:p w14:paraId="5D113015"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1D82C1E8" w14:textId="77777777" w:rsidTr="001C7699">
        <w:trPr>
          <w:trHeight w:val="209"/>
        </w:trPr>
        <w:tc>
          <w:tcPr>
            <w:tcW w:w="9173" w:type="dxa"/>
          </w:tcPr>
          <w:p w14:paraId="67A7E75C" w14:textId="77777777" w:rsidR="00830699" w:rsidRPr="00544168" w:rsidRDefault="00830699" w:rsidP="001C7699">
            <w:pPr>
              <w:rPr>
                <w:sz w:val="20"/>
                <w:szCs w:val="20"/>
              </w:rPr>
            </w:pPr>
            <w:r w:rsidRPr="00544168">
              <w:rPr>
                <w:sz w:val="20"/>
                <w:szCs w:val="20"/>
              </w:rPr>
              <w:t>Unsupported young carer or caring circumstances changed requiring additional support</w:t>
            </w:r>
          </w:p>
        </w:tc>
        <w:sdt>
          <w:sdtPr>
            <w:rPr>
              <w:sz w:val="20"/>
              <w:szCs w:val="20"/>
            </w:rPr>
            <w:id w:val="-364143592"/>
            <w14:checkbox>
              <w14:checked w14:val="0"/>
              <w14:checkedState w14:val="2612" w14:font="MS Gothic"/>
              <w14:uncheckedState w14:val="2610" w14:font="MS Gothic"/>
            </w14:checkbox>
          </w:sdtPr>
          <w:sdtEndPr/>
          <w:sdtContent>
            <w:tc>
              <w:tcPr>
                <w:tcW w:w="1415" w:type="dxa"/>
              </w:tcPr>
              <w:p w14:paraId="2F63AA2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2715DAA" w14:textId="77777777" w:rsidTr="001C7699">
        <w:trPr>
          <w:trHeight w:val="209"/>
        </w:trPr>
        <w:tc>
          <w:tcPr>
            <w:tcW w:w="9173" w:type="dxa"/>
          </w:tcPr>
          <w:p w14:paraId="3C5595CE" w14:textId="77777777" w:rsidR="00830699" w:rsidRPr="00544168" w:rsidRDefault="00830699" w:rsidP="001C7699">
            <w:pPr>
              <w:rPr>
                <w:b/>
                <w:bCs/>
                <w:sz w:val="20"/>
                <w:szCs w:val="20"/>
              </w:rPr>
            </w:pPr>
            <w:r w:rsidRPr="00544168">
              <w:rPr>
                <w:b/>
                <w:bCs/>
                <w:sz w:val="20"/>
                <w:szCs w:val="20"/>
              </w:rPr>
              <w:t>Children safe from abuse and exploitation</w:t>
            </w:r>
          </w:p>
        </w:tc>
        <w:tc>
          <w:tcPr>
            <w:tcW w:w="1415" w:type="dxa"/>
          </w:tcPr>
          <w:p w14:paraId="3A60E657" w14:textId="77777777" w:rsidR="00830699" w:rsidRPr="00544168" w:rsidRDefault="00830699" w:rsidP="001C7699">
            <w:pPr>
              <w:jc w:val="center"/>
              <w:rPr>
                <w:sz w:val="20"/>
                <w:szCs w:val="20"/>
              </w:rPr>
            </w:pPr>
          </w:p>
        </w:tc>
      </w:tr>
      <w:tr w:rsidR="00830699" w:rsidRPr="00544168" w14:paraId="6548CD4B" w14:textId="77777777" w:rsidTr="001C7699">
        <w:trPr>
          <w:trHeight w:val="209"/>
        </w:trPr>
        <w:tc>
          <w:tcPr>
            <w:tcW w:w="9173" w:type="dxa"/>
          </w:tcPr>
          <w:p w14:paraId="4223163A" w14:textId="77777777" w:rsidR="00830699" w:rsidRPr="00544168" w:rsidRDefault="00830699" w:rsidP="001C7699">
            <w:pPr>
              <w:rPr>
                <w:sz w:val="20"/>
                <w:szCs w:val="20"/>
              </w:rPr>
            </w:pPr>
            <w:r w:rsidRPr="00544168">
              <w:rPr>
                <w:sz w:val="20"/>
                <w:szCs w:val="20"/>
              </w:rPr>
              <w:t>Emotional, physical, sexual abuse or neglect, historic or current, within the household</w:t>
            </w:r>
          </w:p>
        </w:tc>
        <w:sdt>
          <w:sdtPr>
            <w:rPr>
              <w:sz w:val="20"/>
              <w:szCs w:val="20"/>
            </w:rPr>
            <w:id w:val="-1982615528"/>
            <w14:checkbox>
              <w14:checked w14:val="0"/>
              <w14:checkedState w14:val="2612" w14:font="MS Gothic"/>
              <w14:uncheckedState w14:val="2610" w14:font="MS Gothic"/>
            </w14:checkbox>
          </w:sdtPr>
          <w:sdtEndPr/>
          <w:sdtContent>
            <w:tc>
              <w:tcPr>
                <w:tcW w:w="1415" w:type="dxa"/>
              </w:tcPr>
              <w:p w14:paraId="5718963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1FE7939B" w14:textId="77777777" w:rsidTr="001C7699">
        <w:trPr>
          <w:trHeight w:val="209"/>
        </w:trPr>
        <w:tc>
          <w:tcPr>
            <w:tcW w:w="9173" w:type="dxa"/>
          </w:tcPr>
          <w:p w14:paraId="34F8B15B" w14:textId="77777777" w:rsidR="00830699" w:rsidRPr="00544168" w:rsidRDefault="00830699" w:rsidP="001C7699">
            <w:pPr>
              <w:rPr>
                <w:sz w:val="20"/>
                <w:szCs w:val="20"/>
              </w:rPr>
            </w:pPr>
            <w:r w:rsidRPr="00544168">
              <w:rPr>
                <w:sz w:val="20"/>
                <w:szCs w:val="20"/>
              </w:rPr>
              <w:t>Child going missing from home</w:t>
            </w:r>
          </w:p>
        </w:tc>
        <w:sdt>
          <w:sdtPr>
            <w:rPr>
              <w:sz w:val="20"/>
              <w:szCs w:val="20"/>
            </w:rPr>
            <w:id w:val="1111011617"/>
            <w14:checkbox>
              <w14:checked w14:val="0"/>
              <w14:checkedState w14:val="2612" w14:font="MS Gothic"/>
              <w14:uncheckedState w14:val="2610" w14:font="MS Gothic"/>
            </w14:checkbox>
          </w:sdtPr>
          <w:sdtEndPr/>
          <w:sdtContent>
            <w:tc>
              <w:tcPr>
                <w:tcW w:w="1415" w:type="dxa"/>
              </w:tcPr>
              <w:p w14:paraId="43B8B43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7998BD6" w14:textId="77777777" w:rsidTr="001C7699">
        <w:trPr>
          <w:trHeight w:val="209"/>
        </w:trPr>
        <w:tc>
          <w:tcPr>
            <w:tcW w:w="9173" w:type="dxa"/>
          </w:tcPr>
          <w:p w14:paraId="12165610" w14:textId="77777777" w:rsidR="00830699" w:rsidRPr="00544168" w:rsidRDefault="00830699" w:rsidP="001C7699">
            <w:pPr>
              <w:rPr>
                <w:sz w:val="20"/>
                <w:szCs w:val="20"/>
              </w:rPr>
            </w:pPr>
            <w:r w:rsidRPr="00544168">
              <w:rPr>
                <w:sz w:val="20"/>
                <w:szCs w:val="20"/>
              </w:rPr>
              <w:t>Child identified as at risk of, or experiencing, sexual exploitation</w:t>
            </w:r>
          </w:p>
        </w:tc>
        <w:sdt>
          <w:sdtPr>
            <w:rPr>
              <w:sz w:val="20"/>
              <w:szCs w:val="20"/>
            </w:rPr>
            <w:id w:val="-1019938780"/>
            <w14:checkbox>
              <w14:checked w14:val="0"/>
              <w14:checkedState w14:val="2612" w14:font="MS Gothic"/>
              <w14:uncheckedState w14:val="2610" w14:font="MS Gothic"/>
            </w14:checkbox>
          </w:sdtPr>
          <w:sdtEndPr/>
          <w:sdtContent>
            <w:tc>
              <w:tcPr>
                <w:tcW w:w="1415" w:type="dxa"/>
              </w:tcPr>
              <w:p w14:paraId="7DF0527D"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7415447" w14:textId="77777777" w:rsidTr="001C7699">
        <w:trPr>
          <w:trHeight w:val="209"/>
        </w:trPr>
        <w:tc>
          <w:tcPr>
            <w:tcW w:w="9173" w:type="dxa"/>
          </w:tcPr>
          <w:p w14:paraId="28963F20" w14:textId="77777777" w:rsidR="00830699" w:rsidRPr="00544168" w:rsidRDefault="00830699" w:rsidP="001C7699">
            <w:pPr>
              <w:rPr>
                <w:sz w:val="20"/>
                <w:szCs w:val="20"/>
              </w:rPr>
            </w:pPr>
            <w:r w:rsidRPr="00544168">
              <w:rPr>
                <w:sz w:val="20"/>
                <w:szCs w:val="20"/>
              </w:rPr>
              <w:t>Child identified as at risk of, or experiencing, criminal, or pre-criminal, exploitation (e.g., county lines)</w:t>
            </w:r>
          </w:p>
        </w:tc>
        <w:sdt>
          <w:sdtPr>
            <w:rPr>
              <w:sz w:val="20"/>
              <w:szCs w:val="20"/>
            </w:rPr>
            <w:id w:val="1239221156"/>
            <w14:checkbox>
              <w14:checked w14:val="0"/>
              <w14:checkedState w14:val="2612" w14:font="MS Gothic"/>
              <w14:uncheckedState w14:val="2610" w14:font="MS Gothic"/>
            </w14:checkbox>
          </w:sdtPr>
          <w:sdtEndPr/>
          <w:sdtContent>
            <w:tc>
              <w:tcPr>
                <w:tcW w:w="1415" w:type="dxa"/>
              </w:tcPr>
              <w:p w14:paraId="270072D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5787737" w14:textId="77777777" w:rsidTr="001C7699">
        <w:trPr>
          <w:trHeight w:val="209"/>
        </w:trPr>
        <w:tc>
          <w:tcPr>
            <w:tcW w:w="9173" w:type="dxa"/>
          </w:tcPr>
          <w:p w14:paraId="004B02E9" w14:textId="77777777" w:rsidR="00830699" w:rsidRPr="00544168" w:rsidRDefault="00830699" w:rsidP="001C7699">
            <w:pPr>
              <w:rPr>
                <w:sz w:val="20"/>
                <w:szCs w:val="20"/>
              </w:rPr>
            </w:pPr>
            <w:r w:rsidRPr="00544168">
              <w:rPr>
                <w:sz w:val="20"/>
                <w:szCs w:val="20"/>
              </w:rPr>
              <w:t xml:space="preserve">Child identified as at risk of, or being affected by, </w:t>
            </w:r>
            <w:proofErr w:type="spellStart"/>
            <w:r w:rsidRPr="00544168">
              <w:rPr>
                <w:sz w:val="20"/>
                <w:szCs w:val="20"/>
              </w:rPr>
              <w:t>radicalisation</w:t>
            </w:r>
            <w:proofErr w:type="spellEnd"/>
          </w:p>
        </w:tc>
        <w:sdt>
          <w:sdtPr>
            <w:rPr>
              <w:sz w:val="20"/>
              <w:szCs w:val="20"/>
            </w:rPr>
            <w:id w:val="1868404311"/>
            <w14:checkbox>
              <w14:checked w14:val="0"/>
              <w14:checkedState w14:val="2612" w14:font="MS Gothic"/>
              <w14:uncheckedState w14:val="2610" w14:font="MS Gothic"/>
            </w14:checkbox>
          </w:sdtPr>
          <w:sdtEndPr/>
          <w:sdtContent>
            <w:tc>
              <w:tcPr>
                <w:tcW w:w="1415" w:type="dxa"/>
              </w:tcPr>
              <w:p w14:paraId="58BB535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9B54C65" w14:textId="77777777" w:rsidTr="001C7699">
        <w:trPr>
          <w:trHeight w:val="209"/>
        </w:trPr>
        <w:tc>
          <w:tcPr>
            <w:tcW w:w="9173" w:type="dxa"/>
          </w:tcPr>
          <w:p w14:paraId="1982359A" w14:textId="77777777" w:rsidR="00830699" w:rsidRPr="00544168" w:rsidRDefault="00830699" w:rsidP="001C7699">
            <w:pPr>
              <w:rPr>
                <w:sz w:val="20"/>
                <w:szCs w:val="20"/>
              </w:rPr>
            </w:pPr>
            <w:r w:rsidRPr="00544168">
              <w:rPr>
                <w:sz w:val="20"/>
                <w:szCs w:val="20"/>
              </w:rPr>
              <w:t>Child experiencing harm outside of the family (e.g., peer to peer abuse, bullying, online harassment, sexual harassment/offences)</w:t>
            </w:r>
          </w:p>
        </w:tc>
        <w:sdt>
          <w:sdtPr>
            <w:rPr>
              <w:sz w:val="20"/>
              <w:szCs w:val="20"/>
            </w:rPr>
            <w:id w:val="-1248729087"/>
            <w14:checkbox>
              <w14:checked w14:val="0"/>
              <w14:checkedState w14:val="2612" w14:font="MS Gothic"/>
              <w14:uncheckedState w14:val="2610" w14:font="MS Gothic"/>
            </w14:checkbox>
          </w:sdtPr>
          <w:sdtEndPr/>
          <w:sdtContent>
            <w:tc>
              <w:tcPr>
                <w:tcW w:w="1415" w:type="dxa"/>
              </w:tcPr>
              <w:p w14:paraId="334F066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0CCABA7" w14:textId="77777777" w:rsidTr="001C7699">
        <w:trPr>
          <w:trHeight w:val="209"/>
        </w:trPr>
        <w:tc>
          <w:tcPr>
            <w:tcW w:w="9173" w:type="dxa"/>
          </w:tcPr>
          <w:p w14:paraId="3B40BAA0" w14:textId="77777777" w:rsidR="00830699" w:rsidRPr="00544168" w:rsidRDefault="00830699" w:rsidP="001C7699">
            <w:pPr>
              <w:rPr>
                <w:b/>
                <w:bCs/>
                <w:sz w:val="20"/>
                <w:szCs w:val="20"/>
              </w:rPr>
            </w:pPr>
            <w:r w:rsidRPr="00544168">
              <w:rPr>
                <w:b/>
                <w:bCs/>
                <w:sz w:val="20"/>
                <w:szCs w:val="20"/>
              </w:rPr>
              <w:t xml:space="preserve">Crime prevention and tackling crime </w:t>
            </w:r>
          </w:p>
        </w:tc>
        <w:tc>
          <w:tcPr>
            <w:tcW w:w="1415" w:type="dxa"/>
          </w:tcPr>
          <w:p w14:paraId="3D445063" w14:textId="77777777" w:rsidR="00830699" w:rsidRPr="00544168" w:rsidRDefault="00830699" w:rsidP="001C7699">
            <w:pPr>
              <w:jc w:val="center"/>
              <w:rPr>
                <w:sz w:val="20"/>
                <w:szCs w:val="20"/>
              </w:rPr>
            </w:pPr>
          </w:p>
        </w:tc>
      </w:tr>
      <w:tr w:rsidR="00830699" w:rsidRPr="00544168" w14:paraId="179FAF8C" w14:textId="77777777" w:rsidTr="001C7699">
        <w:trPr>
          <w:trHeight w:val="209"/>
        </w:trPr>
        <w:tc>
          <w:tcPr>
            <w:tcW w:w="9173" w:type="dxa"/>
          </w:tcPr>
          <w:p w14:paraId="46E1D64C" w14:textId="77777777" w:rsidR="00830699" w:rsidRPr="00544168" w:rsidRDefault="00830699" w:rsidP="001C7699">
            <w:pPr>
              <w:rPr>
                <w:sz w:val="20"/>
                <w:szCs w:val="20"/>
              </w:rPr>
            </w:pPr>
            <w:r w:rsidRPr="00544168">
              <w:rPr>
                <w:sz w:val="20"/>
                <w:szCs w:val="20"/>
              </w:rPr>
              <w:t>Adult (18+) involved in crime and/or ASB (at least one offence/arrest/named suspect report/ASB incident) in the last 12 months</w:t>
            </w:r>
          </w:p>
        </w:tc>
        <w:sdt>
          <w:sdtPr>
            <w:rPr>
              <w:sz w:val="20"/>
              <w:szCs w:val="20"/>
            </w:rPr>
            <w:id w:val="-1541895806"/>
            <w14:checkbox>
              <w14:checked w14:val="0"/>
              <w14:checkedState w14:val="2612" w14:font="MS Gothic"/>
              <w14:uncheckedState w14:val="2610" w14:font="MS Gothic"/>
            </w14:checkbox>
          </w:sdtPr>
          <w:sdtEndPr/>
          <w:sdtContent>
            <w:tc>
              <w:tcPr>
                <w:tcW w:w="1415" w:type="dxa"/>
              </w:tcPr>
              <w:p w14:paraId="60E6F70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D7D28D7" w14:textId="77777777" w:rsidTr="001C7699">
        <w:trPr>
          <w:trHeight w:val="209"/>
        </w:trPr>
        <w:tc>
          <w:tcPr>
            <w:tcW w:w="9173" w:type="dxa"/>
          </w:tcPr>
          <w:p w14:paraId="641E45D4" w14:textId="77777777" w:rsidR="00830699" w:rsidRPr="00544168" w:rsidRDefault="00830699" w:rsidP="001C7699">
            <w:pPr>
              <w:rPr>
                <w:sz w:val="20"/>
                <w:szCs w:val="20"/>
              </w:rPr>
            </w:pPr>
            <w:r w:rsidRPr="00544168">
              <w:rPr>
                <w:sz w:val="20"/>
                <w:szCs w:val="20"/>
              </w:rPr>
              <w:t xml:space="preserve">Young person (u18) at risk of crime – including gangs, serious violence and weapons carrying, or involved in harmful risk-taking </w:t>
            </w:r>
            <w:proofErr w:type="spellStart"/>
            <w:r w:rsidRPr="00544168">
              <w:rPr>
                <w:sz w:val="20"/>
                <w:szCs w:val="20"/>
              </w:rPr>
              <w:t>behaviour</w:t>
            </w:r>
            <w:proofErr w:type="spellEnd"/>
          </w:p>
        </w:tc>
        <w:sdt>
          <w:sdtPr>
            <w:rPr>
              <w:sz w:val="20"/>
              <w:szCs w:val="20"/>
            </w:rPr>
            <w:id w:val="155966352"/>
            <w14:checkbox>
              <w14:checked w14:val="0"/>
              <w14:checkedState w14:val="2612" w14:font="MS Gothic"/>
              <w14:uncheckedState w14:val="2610" w14:font="MS Gothic"/>
            </w14:checkbox>
          </w:sdtPr>
          <w:sdtEndPr/>
          <w:sdtContent>
            <w:tc>
              <w:tcPr>
                <w:tcW w:w="1415" w:type="dxa"/>
              </w:tcPr>
              <w:p w14:paraId="7869CA2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A0BB1E6" w14:textId="77777777" w:rsidTr="001C7699">
        <w:trPr>
          <w:trHeight w:val="209"/>
        </w:trPr>
        <w:tc>
          <w:tcPr>
            <w:tcW w:w="9173" w:type="dxa"/>
          </w:tcPr>
          <w:p w14:paraId="15947E86" w14:textId="77777777" w:rsidR="00830699" w:rsidRPr="00544168" w:rsidRDefault="00830699" w:rsidP="001C7699">
            <w:pPr>
              <w:rPr>
                <w:sz w:val="20"/>
                <w:szCs w:val="20"/>
              </w:rPr>
            </w:pPr>
            <w:r w:rsidRPr="00544168">
              <w:rPr>
                <w:sz w:val="20"/>
                <w:szCs w:val="20"/>
              </w:rPr>
              <w:t>Young person (u18) involved in crime and/or ASB (at least one offence/arrest/named suspect report/ASB incident) in the last 12 months</w:t>
            </w:r>
          </w:p>
        </w:tc>
        <w:sdt>
          <w:sdtPr>
            <w:rPr>
              <w:sz w:val="20"/>
              <w:szCs w:val="20"/>
            </w:rPr>
            <w:id w:val="431950468"/>
            <w14:checkbox>
              <w14:checked w14:val="0"/>
              <w14:checkedState w14:val="2612" w14:font="MS Gothic"/>
              <w14:uncheckedState w14:val="2610" w14:font="MS Gothic"/>
            </w14:checkbox>
          </w:sdtPr>
          <w:sdtEndPr/>
          <w:sdtContent>
            <w:tc>
              <w:tcPr>
                <w:tcW w:w="1415" w:type="dxa"/>
              </w:tcPr>
              <w:p w14:paraId="7CC699EA"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98AF42D" w14:textId="77777777" w:rsidTr="001C7699">
        <w:trPr>
          <w:trHeight w:val="209"/>
        </w:trPr>
        <w:tc>
          <w:tcPr>
            <w:tcW w:w="9173" w:type="dxa"/>
          </w:tcPr>
          <w:p w14:paraId="5DB4A330" w14:textId="77777777" w:rsidR="00830699" w:rsidRPr="00544168" w:rsidRDefault="00830699" w:rsidP="001C7699">
            <w:pPr>
              <w:rPr>
                <w:b/>
                <w:bCs/>
                <w:sz w:val="20"/>
                <w:szCs w:val="20"/>
              </w:rPr>
            </w:pPr>
            <w:r w:rsidRPr="00544168">
              <w:rPr>
                <w:b/>
                <w:bCs/>
                <w:sz w:val="20"/>
                <w:szCs w:val="20"/>
              </w:rPr>
              <w:t xml:space="preserve">Safe from domestic abuse </w:t>
            </w:r>
          </w:p>
        </w:tc>
        <w:tc>
          <w:tcPr>
            <w:tcW w:w="1415" w:type="dxa"/>
          </w:tcPr>
          <w:p w14:paraId="75E55215" w14:textId="77777777" w:rsidR="00830699" w:rsidRPr="00544168" w:rsidRDefault="00830699" w:rsidP="001C7699">
            <w:pPr>
              <w:jc w:val="center"/>
              <w:rPr>
                <w:sz w:val="20"/>
                <w:szCs w:val="20"/>
              </w:rPr>
            </w:pPr>
          </w:p>
        </w:tc>
      </w:tr>
      <w:tr w:rsidR="00830699" w:rsidRPr="00544168" w14:paraId="1764C849" w14:textId="77777777" w:rsidTr="001C7699">
        <w:trPr>
          <w:trHeight w:val="209"/>
        </w:trPr>
        <w:tc>
          <w:tcPr>
            <w:tcW w:w="9173" w:type="dxa"/>
          </w:tcPr>
          <w:p w14:paraId="62C6489F" w14:textId="77777777" w:rsidR="00830699" w:rsidRPr="00544168" w:rsidRDefault="00830699" w:rsidP="001C7699">
            <w:pPr>
              <w:rPr>
                <w:sz w:val="20"/>
                <w:szCs w:val="20"/>
              </w:rPr>
            </w:pPr>
            <w:r w:rsidRPr="00544168">
              <w:rPr>
                <w:sz w:val="20"/>
                <w:szCs w:val="20"/>
              </w:rPr>
              <w:t>Family affected by domestic abuse or inter-personal violence and abuse - historic, recent, current or at risk (victim)</w:t>
            </w:r>
          </w:p>
        </w:tc>
        <w:sdt>
          <w:sdtPr>
            <w:rPr>
              <w:sz w:val="20"/>
              <w:szCs w:val="20"/>
            </w:rPr>
            <w:id w:val="-1499270610"/>
            <w14:checkbox>
              <w14:checked w14:val="0"/>
              <w14:checkedState w14:val="2612" w14:font="MS Gothic"/>
              <w14:uncheckedState w14:val="2610" w14:font="MS Gothic"/>
            </w14:checkbox>
          </w:sdtPr>
          <w:sdtEndPr/>
          <w:sdtContent>
            <w:tc>
              <w:tcPr>
                <w:tcW w:w="1415" w:type="dxa"/>
              </w:tcPr>
              <w:p w14:paraId="6BDCF9B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4A52747" w14:textId="77777777" w:rsidTr="001C7699">
        <w:trPr>
          <w:trHeight w:val="209"/>
        </w:trPr>
        <w:tc>
          <w:tcPr>
            <w:tcW w:w="9173" w:type="dxa"/>
          </w:tcPr>
          <w:p w14:paraId="10645417" w14:textId="77777777" w:rsidR="00830699" w:rsidRPr="00544168" w:rsidRDefault="00830699" w:rsidP="001C7699">
            <w:pPr>
              <w:rPr>
                <w:sz w:val="20"/>
                <w:szCs w:val="20"/>
              </w:rPr>
            </w:pPr>
            <w:r w:rsidRPr="00544168">
              <w:rPr>
                <w:sz w:val="20"/>
                <w:szCs w:val="20"/>
              </w:rPr>
              <w:t>Adult in the family is a perpetrator of domestic abuse</w:t>
            </w:r>
          </w:p>
        </w:tc>
        <w:sdt>
          <w:sdtPr>
            <w:rPr>
              <w:sz w:val="20"/>
              <w:szCs w:val="20"/>
            </w:rPr>
            <w:id w:val="1473633778"/>
            <w14:checkbox>
              <w14:checked w14:val="0"/>
              <w14:checkedState w14:val="2612" w14:font="MS Gothic"/>
              <w14:uncheckedState w14:val="2610" w14:font="MS Gothic"/>
            </w14:checkbox>
          </w:sdtPr>
          <w:sdtEndPr/>
          <w:sdtContent>
            <w:tc>
              <w:tcPr>
                <w:tcW w:w="1415" w:type="dxa"/>
              </w:tcPr>
              <w:p w14:paraId="73FAB95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11C517D0" w14:textId="77777777" w:rsidTr="001C7699">
        <w:trPr>
          <w:trHeight w:val="209"/>
        </w:trPr>
        <w:tc>
          <w:tcPr>
            <w:tcW w:w="9173" w:type="dxa"/>
          </w:tcPr>
          <w:p w14:paraId="7EE0C58D" w14:textId="77777777" w:rsidR="00830699" w:rsidRPr="00544168" w:rsidRDefault="00830699" w:rsidP="001C7699">
            <w:pPr>
              <w:rPr>
                <w:sz w:val="20"/>
                <w:szCs w:val="20"/>
              </w:rPr>
            </w:pPr>
            <w:r w:rsidRPr="00544168">
              <w:rPr>
                <w:sz w:val="20"/>
                <w:szCs w:val="20"/>
              </w:rPr>
              <w:t>Child currently or historically affected by domestic abuse</w:t>
            </w:r>
          </w:p>
        </w:tc>
        <w:sdt>
          <w:sdtPr>
            <w:rPr>
              <w:sz w:val="20"/>
              <w:szCs w:val="20"/>
            </w:rPr>
            <w:id w:val="1935006529"/>
            <w14:checkbox>
              <w14:checked w14:val="0"/>
              <w14:checkedState w14:val="2612" w14:font="MS Gothic"/>
              <w14:uncheckedState w14:val="2610" w14:font="MS Gothic"/>
            </w14:checkbox>
          </w:sdtPr>
          <w:sdtEndPr/>
          <w:sdtContent>
            <w:tc>
              <w:tcPr>
                <w:tcW w:w="1415" w:type="dxa"/>
              </w:tcPr>
              <w:p w14:paraId="1007AEA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3691470" w14:textId="77777777" w:rsidTr="001C7699">
        <w:trPr>
          <w:trHeight w:val="209"/>
        </w:trPr>
        <w:tc>
          <w:tcPr>
            <w:tcW w:w="9173" w:type="dxa"/>
          </w:tcPr>
          <w:p w14:paraId="512F4ECB" w14:textId="77777777" w:rsidR="00830699" w:rsidRPr="00544168" w:rsidRDefault="00830699" w:rsidP="001C7699">
            <w:pPr>
              <w:rPr>
                <w:b/>
                <w:bCs/>
                <w:sz w:val="20"/>
                <w:szCs w:val="20"/>
              </w:rPr>
            </w:pPr>
            <w:r w:rsidRPr="00544168">
              <w:rPr>
                <w:b/>
                <w:bCs/>
                <w:sz w:val="20"/>
                <w:szCs w:val="20"/>
              </w:rPr>
              <w:t xml:space="preserve">Secure housing </w:t>
            </w:r>
          </w:p>
        </w:tc>
        <w:tc>
          <w:tcPr>
            <w:tcW w:w="1415" w:type="dxa"/>
          </w:tcPr>
          <w:p w14:paraId="1EEE9F7C" w14:textId="77777777" w:rsidR="00830699" w:rsidRPr="00544168" w:rsidRDefault="00830699" w:rsidP="001C7699">
            <w:pPr>
              <w:jc w:val="center"/>
              <w:rPr>
                <w:sz w:val="20"/>
                <w:szCs w:val="20"/>
              </w:rPr>
            </w:pPr>
          </w:p>
        </w:tc>
      </w:tr>
      <w:tr w:rsidR="00830699" w:rsidRPr="00544168" w14:paraId="08266D5A" w14:textId="77777777" w:rsidTr="001C7699">
        <w:trPr>
          <w:trHeight w:val="209"/>
        </w:trPr>
        <w:tc>
          <w:tcPr>
            <w:tcW w:w="9173" w:type="dxa"/>
          </w:tcPr>
          <w:p w14:paraId="3141F5F7" w14:textId="77777777" w:rsidR="00830699" w:rsidRPr="00544168" w:rsidRDefault="00830699" w:rsidP="001C7699">
            <w:pPr>
              <w:rPr>
                <w:sz w:val="20"/>
                <w:szCs w:val="20"/>
              </w:rPr>
            </w:pPr>
            <w:r w:rsidRPr="00544168">
              <w:rPr>
                <w:sz w:val="20"/>
                <w:szCs w:val="20"/>
              </w:rPr>
              <w:t>Families who are in local authority temporary accommodation and are at risk of losing this</w:t>
            </w:r>
          </w:p>
        </w:tc>
        <w:sdt>
          <w:sdtPr>
            <w:rPr>
              <w:sz w:val="20"/>
              <w:szCs w:val="20"/>
            </w:rPr>
            <w:id w:val="322162182"/>
            <w14:checkbox>
              <w14:checked w14:val="0"/>
              <w14:checkedState w14:val="2612" w14:font="MS Gothic"/>
              <w14:uncheckedState w14:val="2610" w14:font="MS Gothic"/>
            </w14:checkbox>
          </w:sdtPr>
          <w:sdtEndPr/>
          <w:sdtContent>
            <w:tc>
              <w:tcPr>
                <w:tcW w:w="1415" w:type="dxa"/>
              </w:tcPr>
              <w:p w14:paraId="4A85C01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15B55AB7" w14:textId="77777777" w:rsidTr="001C7699">
        <w:trPr>
          <w:trHeight w:val="209"/>
        </w:trPr>
        <w:tc>
          <w:tcPr>
            <w:tcW w:w="9173" w:type="dxa"/>
          </w:tcPr>
          <w:p w14:paraId="453DBE02" w14:textId="77777777" w:rsidR="00830699" w:rsidRPr="00544168" w:rsidRDefault="00830699" w:rsidP="001C7699">
            <w:pPr>
              <w:rPr>
                <w:sz w:val="20"/>
                <w:szCs w:val="20"/>
              </w:rPr>
            </w:pPr>
            <w:r w:rsidRPr="00544168">
              <w:rPr>
                <w:sz w:val="20"/>
                <w:szCs w:val="20"/>
              </w:rPr>
              <w:t>Families not in suitable, sustainable housing and/or threatened with eviction /at risk of homelessness</w:t>
            </w:r>
          </w:p>
        </w:tc>
        <w:sdt>
          <w:sdtPr>
            <w:rPr>
              <w:sz w:val="20"/>
              <w:szCs w:val="20"/>
            </w:rPr>
            <w:id w:val="1050888135"/>
            <w14:checkbox>
              <w14:checked w14:val="0"/>
              <w14:checkedState w14:val="2612" w14:font="MS Gothic"/>
              <w14:uncheckedState w14:val="2610" w14:font="MS Gothic"/>
            </w14:checkbox>
          </w:sdtPr>
          <w:sdtEndPr/>
          <w:sdtContent>
            <w:tc>
              <w:tcPr>
                <w:tcW w:w="1415" w:type="dxa"/>
              </w:tcPr>
              <w:p w14:paraId="6CAF21E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1BAE91AF" w14:textId="77777777" w:rsidTr="001C7699">
        <w:trPr>
          <w:trHeight w:val="209"/>
        </w:trPr>
        <w:tc>
          <w:tcPr>
            <w:tcW w:w="9173" w:type="dxa"/>
          </w:tcPr>
          <w:p w14:paraId="6965DB3F" w14:textId="77777777" w:rsidR="00830699" w:rsidRPr="00544168" w:rsidRDefault="00830699" w:rsidP="001C7699">
            <w:pPr>
              <w:rPr>
                <w:sz w:val="20"/>
                <w:szCs w:val="20"/>
              </w:rPr>
            </w:pPr>
            <w:r w:rsidRPr="00544168">
              <w:rPr>
                <w:sz w:val="20"/>
                <w:szCs w:val="20"/>
              </w:rPr>
              <w:t>Young people aged 16/17 at risk of, or who have been, excluded from the family home</w:t>
            </w:r>
          </w:p>
        </w:tc>
        <w:sdt>
          <w:sdtPr>
            <w:rPr>
              <w:sz w:val="20"/>
              <w:szCs w:val="20"/>
            </w:rPr>
            <w:id w:val="976958371"/>
            <w14:checkbox>
              <w14:checked w14:val="0"/>
              <w14:checkedState w14:val="2612" w14:font="MS Gothic"/>
              <w14:uncheckedState w14:val="2610" w14:font="MS Gothic"/>
            </w14:checkbox>
          </w:sdtPr>
          <w:sdtEndPr/>
          <w:sdtContent>
            <w:tc>
              <w:tcPr>
                <w:tcW w:w="1415" w:type="dxa"/>
              </w:tcPr>
              <w:p w14:paraId="0398E5A5"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1DDA939" w14:textId="77777777" w:rsidTr="001C7699">
        <w:trPr>
          <w:trHeight w:val="209"/>
        </w:trPr>
        <w:tc>
          <w:tcPr>
            <w:tcW w:w="9173" w:type="dxa"/>
          </w:tcPr>
          <w:p w14:paraId="13179688" w14:textId="77777777" w:rsidR="00830699" w:rsidRPr="00544168" w:rsidRDefault="00830699" w:rsidP="001C7699">
            <w:pPr>
              <w:rPr>
                <w:b/>
                <w:bCs/>
                <w:sz w:val="20"/>
                <w:szCs w:val="20"/>
              </w:rPr>
            </w:pPr>
            <w:r w:rsidRPr="00544168">
              <w:rPr>
                <w:b/>
                <w:bCs/>
                <w:sz w:val="20"/>
                <w:szCs w:val="20"/>
              </w:rPr>
              <w:t xml:space="preserve">Financial stability </w:t>
            </w:r>
          </w:p>
        </w:tc>
        <w:tc>
          <w:tcPr>
            <w:tcW w:w="1415" w:type="dxa"/>
          </w:tcPr>
          <w:p w14:paraId="0AF69C7A" w14:textId="77777777" w:rsidR="00830699" w:rsidRPr="00544168" w:rsidRDefault="00830699" w:rsidP="001C7699">
            <w:pPr>
              <w:rPr>
                <w:sz w:val="20"/>
                <w:szCs w:val="20"/>
              </w:rPr>
            </w:pPr>
          </w:p>
        </w:tc>
      </w:tr>
      <w:tr w:rsidR="00830699" w:rsidRPr="00544168" w14:paraId="1666D671" w14:textId="77777777" w:rsidTr="001C7699">
        <w:trPr>
          <w:trHeight w:val="209"/>
        </w:trPr>
        <w:tc>
          <w:tcPr>
            <w:tcW w:w="9173" w:type="dxa"/>
          </w:tcPr>
          <w:p w14:paraId="1FB1AC54" w14:textId="77777777" w:rsidR="00830699" w:rsidRPr="00544168" w:rsidRDefault="00830699" w:rsidP="001C7699">
            <w:pPr>
              <w:rPr>
                <w:sz w:val="20"/>
                <w:szCs w:val="20"/>
              </w:rPr>
            </w:pPr>
            <w:r w:rsidRPr="00544168">
              <w:rPr>
                <w:sz w:val="20"/>
                <w:szCs w:val="20"/>
              </w:rPr>
              <w:t>Adult in the family is workless</w:t>
            </w:r>
          </w:p>
        </w:tc>
        <w:sdt>
          <w:sdtPr>
            <w:rPr>
              <w:sz w:val="20"/>
              <w:szCs w:val="20"/>
            </w:rPr>
            <w:id w:val="-733242757"/>
            <w14:checkbox>
              <w14:checked w14:val="0"/>
              <w14:checkedState w14:val="2612" w14:font="MS Gothic"/>
              <w14:uncheckedState w14:val="2610" w14:font="MS Gothic"/>
            </w14:checkbox>
          </w:sdtPr>
          <w:sdtEndPr/>
          <w:sdtContent>
            <w:tc>
              <w:tcPr>
                <w:tcW w:w="1415" w:type="dxa"/>
              </w:tcPr>
              <w:p w14:paraId="7E2CC3F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09AD7FE" w14:textId="77777777" w:rsidTr="001C7699">
        <w:trPr>
          <w:trHeight w:val="209"/>
        </w:trPr>
        <w:tc>
          <w:tcPr>
            <w:tcW w:w="9173" w:type="dxa"/>
          </w:tcPr>
          <w:p w14:paraId="023D5C56" w14:textId="77777777" w:rsidR="00830699" w:rsidRPr="00544168" w:rsidRDefault="00830699" w:rsidP="001C7699">
            <w:pPr>
              <w:rPr>
                <w:sz w:val="20"/>
                <w:szCs w:val="20"/>
              </w:rPr>
            </w:pPr>
            <w:r w:rsidRPr="00544168">
              <w:rPr>
                <w:sz w:val="20"/>
                <w:szCs w:val="20"/>
              </w:rPr>
              <w:t>Family require support with their finances and / or have unmanageable debt (e.g., rent arrears)</w:t>
            </w:r>
          </w:p>
        </w:tc>
        <w:sdt>
          <w:sdtPr>
            <w:rPr>
              <w:sz w:val="20"/>
              <w:szCs w:val="20"/>
            </w:rPr>
            <w:id w:val="1173769601"/>
            <w14:checkbox>
              <w14:checked w14:val="0"/>
              <w14:checkedState w14:val="2612" w14:font="MS Gothic"/>
              <w14:uncheckedState w14:val="2610" w14:font="MS Gothic"/>
            </w14:checkbox>
          </w:sdtPr>
          <w:sdtEndPr/>
          <w:sdtContent>
            <w:tc>
              <w:tcPr>
                <w:tcW w:w="1415" w:type="dxa"/>
              </w:tcPr>
              <w:p w14:paraId="070BF3F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01ECE6B" w14:textId="77777777" w:rsidTr="001C7699">
        <w:trPr>
          <w:trHeight w:val="209"/>
        </w:trPr>
        <w:tc>
          <w:tcPr>
            <w:tcW w:w="9173" w:type="dxa"/>
          </w:tcPr>
          <w:p w14:paraId="7F5D21DF" w14:textId="77777777" w:rsidR="00830699" w:rsidRPr="00544168" w:rsidRDefault="00830699" w:rsidP="001C7699">
            <w:pPr>
              <w:rPr>
                <w:sz w:val="20"/>
                <w:szCs w:val="20"/>
              </w:rPr>
            </w:pPr>
            <w:r w:rsidRPr="00544168">
              <w:rPr>
                <w:sz w:val="20"/>
                <w:szCs w:val="20"/>
              </w:rPr>
              <w:t>Young person is NEET</w:t>
            </w:r>
          </w:p>
        </w:tc>
        <w:sdt>
          <w:sdtPr>
            <w:rPr>
              <w:sz w:val="20"/>
              <w:szCs w:val="20"/>
            </w:rPr>
            <w:id w:val="-383172212"/>
            <w14:checkbox>
              <w14:checked w14:val="0"/>
              <w14:checkedState w14:val="2612" w14:font="MS Gothic"/>
              <w14:uncheckedState w14:val="2610" w14:font="MS Gothic"/>
            </w14:checkbox>
          </w:sdtPr>
          <w:sdtEndPr/>
          <w:sdtContent>
            <w:tc>
              <w:tcPr>
                <w:tcW w:w="1415" w:type="dxa"/>
              </w:tcPr>
              <w:p w14:paraId="32E96D9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bl>
    <w:p w14:paraId="78E1A30D" w14:textId="77777777" w:rsidR="00864093" w:rsidRDefault="00864093" w:rsidP="00172CFC">
      <w:pPr>
        <w:rPr>
          <w:b/>
          <w:bCs/>
          <w:sz w:val="20"/>
          <w:szCs w:val="20"/>
        </w:rPr>
      </w:pPr>
    </w:p>
    <w:p w14:paraId="0339352B" w14:textId="77777777" w:rsidR="00864093" w:rsidRDefault="00864093" w:rsidP="00172CFC">
      <w:pPr>
        <w:rPr>
          <w:b/>
          <w:bCs/>
          <w:sz w:val="20"/>
          <w:szCs w:val="20"/>
        </w:rPr>
      </w:pPr>
    </w:p>
    <w:p w14:paraId="44B96772" w14:textId="77777777" w:rsidR="00B670E4" w:rsidRPr="00544168" w:rsidRDefault="0082276A" w:rsidP="00172CFC">
      <w:pPr>
        <w:rPr>
          <w:b/>
          <w:bCs/>
          <w:sz w:val="20"/>
          <w:szCs w:val="20"/>
        </w:rPr>
      </w:pPr>
      <w:r>
        <w:rPr>
          <w:b/>
          <w:bCs/>
          <w:sz w:val="20"/>
          <w:szCs w:val="20"/>
        </w:rPr>
        <w:t>10</w:t>
      </w:r>
      <w:r w:rsidR="00F85436" w:rsidRPr="00544168">
        <w:rPr>
          <w:b/>
          <w:bCs/>
          <w:sz w:val="20"/>
          <w:szCs w:val="20"/>
        </w:rPr>
        <w:t xml:space="preserve"> Submitting this form </w:t>
      </w:r>
      <w:r w:rsidR="006A3CC3" w:rsidRPr="00544168">
        <w:rPr>
          <w:b/>
          <w:bCs/>
          <w:sz w:val="20"/>
          <w:szCs w:val="20"/>
        </w:rPr>
        <w:t>and what happens next</w:t>
      </w:r>
      <w:r>
        <w:rPr>
          <w:b/>
          <w:bCs/>
          <w:sz w:val="20"/>
          <w:szCs w:val="20"/>
        </w:rPr>
        <w:t>:</w:t>
      </w:r>
    </w:p>
    <w:p w14:paraId="17C25C6E" w14:textId="77777777" w:rsidR="00F85436" w:rsidRPr="00544168" w:rsidRDefault="00F85436" w:rsidP="00F85436">
      <w:pPr>
        <w:rPr>
          <w:sz w:val="20"/>
          <w:szCs w:val="20"/>
          <w:lang w:val="en-GB"/>
        </w:rPr>
      </w:pPr>
      <w:r w:rsidRPr="00544168">
        <w:rPr>
          <w:sz w:val="20"/>
          <w:szCs w:val="20"/>
        </w:rPr>
        <w:t xml:space="preserve">If you are requesting a </w:t>
      </w:r>
      <w:r w:rsidRPr="00544168">
        <w:rPr>
          <w:b/>
          <w:bCs/>
          <w:sz w:val="20"/>
          <w:szCs w:val="20"/>
        </w:rPr>
        <w:t>Children’s Social Care Service</w:t>
      </w:r>
      <w:r w:rsidRPr="00544168">
        <w:rPr>
          <w:sz w:val="20"/>
          <w:szCs w:val="20"/>
        </w:rPr>
        <w:t xml:space="preserve"> from the Integrated Front Door you should </w:t>
      </w:r>
      <w:r w:rsidRPr="00544168">
        <w:rPr>
          <w:sz w:val="20"/>
          <w:szCs w:val="20"/>
          <w:lang w:val="en-GB"/>
        </w:rPr>
        <w:t xml:space="preserve">email this request for service form to </w:t>
      </w:r>
      <w:r w:rsidR="00F6650E" w:rsidRPr="00544168">
        <w:rPr>
          <w:b/>
          <w:bCs/>
          <w:color w:val="7030A0"/>
          <w:sz w:val="20"/>
          <w:szCs w:val="20"/>
          <w:u w:val="single"/>
          <w:lang w:val="en-GB"/>
        </w:rPr>
        <w:t>Childrens</w:t>
      </w:r>
      <w:hyperlink r:id="rId13" w:history="1">
        <w:r w:rsidR="00F6650E" w:rsidRPr="00544168">
          <w:rPr>
            <w:rStyle w:val="Hyperlink"/>
            <w:b/>
            <w:bCs/>
            <w:color w:val="7030A0"/>
            <w:sz w:val="20"/>
            <w:szCs w:val="20"/>
            <w:lang w:val="en-GB"/>
          </w:rPr>
          <w:t>IntegratedFrontDoor@barnsley.gov.uk</w:t>
        </w:r>
      </w:hyperlink>
      <w:r w:rsidRPr="00544168">
        <w:rPr>
          <w:sz w:val="20"/>
          <w:szCs w:val="20"/>
          <w:lang w:val="en-GB"/>
        </w:rPr>
        <w:t xml:space="preserve"> by secure email.   </w:t>
      </w:r>
    </w:p>
    <w:p w14:paraId="1660B48A" w14:textId="77777777" w:rsidR="00F85436" w:rsidRPr="00544168" w:rsidRDefault="00F85436" w:rsidP="006A3CC3">
      <w:pPr>
        <w:rPr>
          <w:sz w:val="20"/>
          <w:szCs w:val="20"/>
          <w:lang w:val="en-GB"/>
        </w:rPr>
      </w:pPr>
      <w:r w:rsidRPr="00544168">
        <w:rPr>
          <w:sz w:val="20"/>
          <w:szCs w:val="20"/>
          <w:lang w:val="en-GB"/>
        </w:rPr>
        <w:t>If required you will be contacted to discuss your request within 24 hours and any further action agreed.</w:t>
      </w:r>
    </w:p>
    <w:p w14:paraId="16FADE0A" w14:textId="77777777" w:rsidR="00F85436" w:rsidRPr="00544168" w:rsidRDefault="00F85436" w:rsidP="006A3CC3">
      <w:pPr>
        <w:rPr>
          <w:sz w:val="20"/>
          <w:szCs w:val="20"/>
          <w:lang w:val="en-GB"/>
        </w:rPr>
      </w:pPr>
      <w:r w:rsidRPr="00544168">
        <w:rPr>
          <w:sz w:val="20"/>
          <w:szCs w:val="20"/>
          <w:lang w:val="en-GB"/>
        </w:rPr>
        <w:t>If you do not receive an outcome within 5 working days contact the Integrated Front Door Team Manager for clarification</w:t>
      </w:r>
      <w:r w:rsidR="006A3CC3" w:rsidRPr="00544168">
        <w:rPr>
          <w:sz w:val="20"/>
          <w:szCs w:val="20"/>
          <w:lang w:val="en-GB"/>
        </w:rPr>
        <w:t xml:space="preserve"> by emailing </w:t>
      </w:r>
      <w:r w:rsidR="00F6650E" w:rsidRPr="00544168">
        <w:rPr>
          <w:b/>
          <w:bCs/>
          <w:color w:val="7030A0"/>
          <w:sz w:val="20"/>
          <w:szCs w:val="20"/>
          <w:u w:val="single"/>
          <w:lang w:val="en-GB"/>
        </w:rPr>
        <w:t>ChildrensIntegratedFrontDoor@barnsley.gov.uk</w:t>
      </w:r>
    </w:p>
    <w:p w14:paraId="3124D92F" w14:textId="77777777" w:rsidR="00F85436" w:rsidRPr="00544168" w:rsidRDefault="00F85436" w:rsidP="006A3CC3">
      <w:pPr>
        <w:rPr>
          <w:sz w:val="20"/>
          <w:szCs w:val="20"/>
          <w:lang w:val="en-GB"/>
        </w:rPr>
      </w:pPr>
      <w:r w:rsidRPr="00544168">
        <w:rPr>
          <w:sz w:val="20"/>
          <w:szCs w:val="20"/>
          <w:lang w:val="en-GB"/>
        </w:rPr>
        <w:t xml:space="preserve">If you have consulted with Social Care you should action the advice that has been offered.  If you have been asked to complete this form, please do so within the agreed timescale.  </w:t>
      </w:r>
    </w:p>
    <w:p w14:paraId="6DACB8B6" w14:textId="77777777" w:rsidR="00F85436" w:rsidRPr="00544168" w:rsidRDefault="004E33E9" w:rsidP="00172CFC">
      <w:pPr>
        <w:rPr>
          <w:b/>
          <w:bCs/>
          <w:sz w:val="20"/>
          <w:szCs w:val="20"/>
        </w:rPr>
      </w:pPr>
      <w:r w:rsidRPr="00544168">
        <w:rPr>
          <w:sz w:val="20"/>
          <w:szCs w:val="20"/>
        </w:rPr>
        <w:t>If you are requesting a</w:t>
      </w:r>
      <w:r w:rsidRPr="00544168">
        <w:rPr>
          <w:b/>
          <w:bCs/>
          <w:sz w:val="20"/>
          <w:szCs w:val="20"/>
        </w:rPr>
        <w:t xml:space="preserve"> </w:t>
      </w:r>
      <w:r w:rsidR="00FF150C" w:rsidRPr="00544168">
        <w:rPr>
          <w:b/>
          <w:bCs/>
          <w:sz w:val="20"/>
          <w:szCs w:val="20"/>
        </w:rPr>
        <w:t>T</w:t>
      </w:r>
      <w:r w:rsidRPr="00544168">
        <w:rPr>
          <w:b/>
          <w:bCs/>
          <w:sz w:val="20"/>
          <w:szCs w:val="20"/>
        </w:rPr>
        <w:t xml:space="preserve">argeted </w:t>
      </w:r>
      <w:r w:rsidR="00FF150C" w:rsidRPr="00544168">
        <w:rPr>
          <w:b/>
          <w:bCs/>
          <w:sz w:val="20"/>
          <w:szCs w:val="20"/>
        </w:rPr>
        <w:t>E</w:t>
      </w:r>
      <w:r w:rsidRPr="00544168">
        <w:rPr>
          <w:b/>
          <w:bCs/>
          <w:sz w:val="20"/>
          <w:szCs w:val="20"/>
        </w:rPr>
        <w:t xml:space="preserve">arly </w:t>
      </w:r>
      <w:r w:rsidR="00FF150C" w:rsidRPr="00544168">
        <w:rPr>
          <w:b/>
          <w:bCs/>
          <w:sz w:val="20"/>
          <w:szCs w:val="20"/>
        </w:rPr>
        <w:t>H</w:t>
      </w:r>
      <w:r w:rsidRPr="00544168">
        <w:rPr>
          <w:b/>
          <w:bCs/>
          <w:sz w:val="20"/>
          <w:szCs w:val="20"/>
        </w:rPr>
        <w:t xml:space="preserve">elp </w:t>
      </w:r>
      <w:r w:rsidR="00FF150C" w:rsidRPr="00544168">
        <w:rPr>
          <w:b/>
          <w:bCs/>
          <w:sz w:val="20"/>
          <w:szCs w:val="20"/>
        </w:rPr>
        <w:t>S</w:t>
      </w:r>
      <w:r w:rsidRPr="00544168">
        <w:rPr>
          <w:b/>
          <w:bCs/>
          <w:sz w:val="20"/>
          <w:szCs w:val="20"/>
        </w:rPr>
        <w:t xml:space="preserve">upport service </w:t>
      </w:r>
      <w:r w:rsidRPr="00544168">
        <w:rPr>
          <w:sz w:val="20"/>
          <w:szCs w:val="20"/>
        </w:rPr>
        <w:t xml:space="preserve">you should complete the </w:t>
      </w:r>
      <w:r w:rsidR="00D5314D" w:rsidRPr="00544168">
        <w:rPr>
          <w:sz w:val="20"/>
          <w:szCs w:val="20"/>
        </w:rPr>
        <w:t>appendix information sharing and storage consent for</w:t>
      </w:r>
      <w:r w:rsidR="00866537" w:rsidRPr="00544168">
        <w:rPr>
          <w:sz w:val="20"/>
          <w:szCs w:val="20"/>
        </w:rPr>
        <w:t>m</w:t>
      </w:r>
      <w:r w:rsidR="00D5314D" w:rsidRPr="00544168">
        <w:rPr>
          <w:sz w:val="20"/>
          <w:szCs w:val="20"/>
        </w:rPr>
        <w:t xml:space="preserve"> </w:t>
      </w:r>
      <w:r w:rsidR="00866537" w:rsidRPr="00544168">
        <w:rPr>
          <w:sz w:val="20"/>
          <w:szCs w:val="20"/>
        </w:rPr>
        <w:t>below and send this fully completed form to</w:t>
      </w:r>
      <w:r w:rsidR="00866537" w:rsidRPr="00544168">
        <w:rPr>
          <w:b/>
          <w:bCs/>
          <w:sz w:val="20"/>
          <w:szCs w:val="20"/>
        </w:rPr>
        <w:t xml:space="preserve"> </w:t>
      </w:r>
      <w:hyperlink r:id="rId14" w:history="1">
        <w:r w:rsidR="00B45C97" w:rsidRPr="00544168">
          <w:rPr>
            <w:rStyle w:val="Hyperlink"/>
            <w:b/>
            <w:bCs/>
            <w:color w:val="7030A0"/>
            <w:sz w:val="20"/>
            <w:szCs w:val="20"/>
          </w:rPr>
          <w:t>earlyhelpmash@barnsley.gov.uk</w:t>
        </w:r>
      </w:hyperlink>
      <w:r w:rsidR="00866537" w:rsidRPr="00544168">
        <w:rPr>
          <w:b/>
          <w:bCs/>
          <w:sz w:val="20"/>
          <w:szCs w:val="20"/>
        </w:rPr>
        <w:t xml:space="preserve"> </w:t>
      </w:r>
      <w:r w:rsidR="00866537" w:rsidRPr="00544168">
        <w:rPr>
          <w:sz w:val="20"/>
          <w:szCs w:val="20"/>
        </w:rPr>
        <w:t>by secure email</w:t>
      </w:r>
      <w:r w:rsidR="00954101" w:rsidRPr="00544168">
        <w:rPr>
          <w:b/>
          <w:bCs/>
          <w:sz w:val="20"/>
          <w:szCs w:val="20"/>
        </w:rPr>
        <w:t xml:space="preserve">. </w:t>
      </w:r>
    </w:p>
    <w:p w14:paraId="163719C0" w14:textId="77777777" w:rsidR="00EE213D" w:rsidRPr="00544168" w:rsidRDefault="00EE213D" w:rsidP="00172CFC">
      <w:pPr>
        <w:rPr>
          <w:sz w:val="20"/>
          <w:szCs w:val="20"/>
        </w:rPr>
      </w:pPr>
      <w:r w:rsidRPr="00544168">
        <w:rPr>
          <w:sz w:val="20"/>
          <w:szCs w:val="20"/>
        </w:rPr>
        <w:t xml:space="preserve">If required </w:t>
      </w:r>
      <w:r w:rsidR="00D918D0" w:rsidRPr="00544168">
        <w:rPr>
          <w:sz w:val="20"/>
          <w:szCs w:val="20"/>
        </w:rPr>
        <w:t xml:space="preserve">you will be contacted to discuss your request within </w:t>
      </w:r>
      <w:r w:rsidR="007E595E" w:rsidRPr="00544168">
        <w:rPr>
          <w:sz w:val="20"/>
          <w:szCs w:val="20"/>
        </w:rPr>
        <w:t>48 hours</w:t>
      </w:r>
      <w:r w:rsidR="00D918D0" w:rsidRPr="00544168">
        <w:rPr>
          <w:sz w:val="20"/>
          <w:szCs w:val="20"/>
        </w:rPr>
        <w:t xml:space="preserve"> and any further action agreed. </w:t>
      </w:r>
    </w:p>
    <w:p w14:paraId="5AE3A980" w14:textId="77777777" w:rsidR="00AC3526" w:rsidRPr="00544168" w:rsidRDefault="00D918D0" w:rsidP="00172CFC">
      <w:pPr>
        <w:rPr>
          <w:b/>
          <w:bCs/>
          <w:color w:val="7030A0"/>
          <w:sz w:val="20"/>
          <w:szCs w:val="20"/>
        </w:rPr>
      </w:pPr>
      <w:r w:rsidRPr="00544168">
        <w:rPr>
          <w:sz w:val="20"/>
          <w:szCs w:val="20"/>
        </w:rPr>
        <w:t xml:space="preserve">If you do not receive an outcome after 5 working days please contact the early help mash duty manager </w:t>
      </w:r>
      <w:r w:rsidR="00FF150C" w:rsidRPr="00544168">
        <w:rPr>
          <w:sz w:val="20"/>
          <w:szCs w:val="20"/>
        </w:rPr>
        <w:t>by emailing</w:t>
      </w:r>
      <w:r w:rsidR="00FF150C" w:rsidRPr="00544168">
        <w:rPr>
          <w:b/>
          <w:bCs/>
          <w:sz w:val="20"/>
          <w:szCs w:val="20"/>
        </w:rPr>
        <w:t xml:space="preserve"> </w:t>
      </w:r>
      <w:hyperlink r:id="rId15" w:history="1">
        <w:r w:rsidR="00FF150C" w:rsidRPr="00544168">
          <w:rPr>
            <w:rStyle w:val="Hyperlink"/>
            <w:b/>
            <w:bCs/>
            <w:color w:val="7030A0"/>
            <w:sz w:val="20"/>
            <w:szCs w:val="20"/>
          </w:rPr>
          <w:t>earlyhelpmash@barnsley.gov.uk</w:t>
        </w:r>
      </w:hyperlink>
      <w:r w:rsidR="00FF150C" w:rsidRPr="00544168">
        <w:rPr>
          <w:b/>
          <w:bCs/>
          <w:color w:val="7030A0"/>
          <w:sz w:val="20"/>
          <w:szCs w:val="20"/>
        </w:rPr>
        <w:t xml:space="preserve">. </w:t>
      </w:r>
    </w:p>
    <w:p w14:paraId="6AEA69AA" w14:textId="77777777" w:rsidR="00DE675D" w:rsidRPr="00544168" w:rsidRDefault="00DE675D" w:rsidP="00172CFC">
      <w:pPr>
        <w:rPr>
          <w:b/>
          <w:bCs/>
          <w:sz w:val="20"/>
          <w:szCs w:val="20"/>
        </w:rPr>
      </w:pPr>
      <w:r w:rsidRPr="00544168">
        <w:rPr>
          <w:b/>
          <w:bCs/>
          <w:sz w:val="20"/>
          <w:szCs w:val="20"/>
        </w:rPr>
        <w:t xml:space="preserve">Appendix One: </w:t>
      </w:r>
      <w:r w:rsidR="009809C1" w:rsidRPr="00544168">
        <w:rPr>
          <w:b/>
          <w:bCs/>
          <w:sz w:val="20"/>
          <w:szCs w:val="20"/>
        </w:rPr>
        <w:t>Targeted Early help Support information sharing and storage agreement</w:t>
      </w:r>
      <w:r w:rsidR="00426960" w:rsidRPr="00544168">
        <w:rPr>
          <w:b/>
          <w:bCs/>
          <w:i/>
          <w:iCs/>
          <w:sz w:val="20"/>
          <w:szCs w:val="20"/>
        </w:rPr>
        <w:t xml:space="preserve"> (to be completed for early help support requests only)</w:t>
      </w:r>
    </w:p>
    <w:p w14:paraId="3DE49A9D" w14:textId="77777777" w:rsidR="009809C1" w:rsidRPr="00544168" w:rsidRDefault="009809C1" w:rsidP="009809C1">
      <w:pPr>
        <w:rPr>
          <w:b/>
          <w:bCs/>
          <w:sz w:val="20"/>
          <w:szCs w:val="20"/>
          <w:lang w:val="en-GB"/>
        </w:rPr>
      </w:pPr>
      <w:r w:rsidRPr="00544168">
        <w:rPr>
          <w:sz w:val="20"/>
          <w:szCs w:val="20"/>
          <w:lang w:val="en-GB"/>
        </w:rPr>
        <w:t>How we will process and look after the personal data during the assessment of the request for service and any subsequent intervention.</w:t>
      </w:r>
    </w:p>
    <w:p w14:paraId="060C5C9E" w14:textId="77777777" w:rsidR="009809C1" w:rsidRPr="00544168" w:rsidRDefault="009809C1" w:rsidP="009809C1">
      <w:pPr>
        <w:rPr>
          <w:b/>
          <w:bCs/>
          <w:sz w:val="20"/>
          <w:szCs w:val="20"/>
          <w:lang w:val="en-GB"/>
        </w:rPr>
      </w:pPr>
      <w:r w:rsidRPr="00544168">
        <w:rPr>
          <w:sz w:val="20"/>
          <w:szCs w:val="20"/>
          <w:lang w:val="en-GB"/>
        </w:rPr>
        <w:t xml:space="preserve">This section must be fully completed and signed by all persons over the age of 18 who are present at the time of completion of the form with the family, on behalf of their family including any child or young person for whom they are parent or carer. </w:t>
      </w:r>
    </w:p>
    <w:p w14:paraId="2349DC3D" w14:textId="77777777" w:rsidR="009809C1" w:rsidRPr="00544168" w:rsidRDefault="009809C1" w:rsidP="009809C1">
      <w:pPr>
        <w:rPr>
          <w:sz w:val="20"/>
          <w:szCs w:val="20"/>
          <w:lang w:val="en-GB"/>
        </w:rPr>
      </w:pPr>
      <w:r w:rsidRPr="00544168">
        <w:rPr>
          <w:sz w:val="20"/>
          <w:szCs w:val="20"/>
          <w:lang w:val="en-GB"/>
        </w:rPr>
        <w:t>We will need to collect a significant amount of personal data relating to you and any children or young people for whom you are parent or carer throughout this process from the initial request for service and any subsequent intervention that we establish in order that we can understand and provide what help you may need. To help us to better understand your needs we may request additional information from other organisations such as health, education, social care, private and voluntary agencies and support services to enable us to provide you with the services you need.</w:t>
      </w:r>
    </w:p>
    <w:p w14:paraId="6392C488" w14:textId="77777777" w:rsidR="009809C1" w:rsidRPr="00544168" w:rsidRDefault="009809C1" w:rsidP="009809C1">
      <w:pPr>
        <w:rPr>
          <w:b/>
          <w:bCs/>
          <w:sz w:val="20"/>
          <w:szCs w:val="20"/>
          <w:lang w:val="en-GB"/>
        </w:rPr>
      </w:pPr>
      <w:r w:rsidRPr="00544168">
        <w:rPr>
          <w:sz w:val="20"/>
          <w:szCs w:val="20"/>
          <w:lang w:val="en-GB"/>
        </w:rPr>
        <w:t>If we cannot cover all of your needs we may need to share some of this information with other organisations such as health, education, social care, private and voluntary agencies and support services to enable us to provide you with the services you need. You will be notified of any third party involvement.</w:t>
      </w:r>
    </w:p>
    <w:p w14:paraId="108A9457" w14:textId="77777777" w:rsidR="009809C1" w:rsidRPr="00544168" w:rsidRDefault="009809C1" w:rsidP="009809C1">
      <w:pPr>
        <w:rPr>
          <w:sz w:val="20"/>
          <w:szCs w:val="20"/>
          <w:lang w:val="en-GB"/>
        </w:rPr>
      </w:pPr>
      <w:r w:rsidRPr="00544168">
        <w:rPr>
          <w:sz w:val="20"/>
          <w:szCs w:val="20"/>
          <w:lang w:val="en-GB"/>
        </w:rPr>
        <w:t xml:space="preserve">Please be assured that this information along with any information gathered throughout the lifetime of any intervention offered will be stored securely within a secure electronic recording system or locked in a secure filing system in line with our policies and procedures. </w:t>
      </w:r>
    </w:p>
    <w:p w14:paraId="2F69758B" w14:textId="77777777" w:rsidR="009809C1" w:rsidRPr="00544168" w:rsidRDefault="009809C1" w:rsidP="009809C1">
      <w:pPr>
        <w:rPr>
          <w:sz w:val="20"/>
          <w:szCs w:val="20"/>
          <w:lang w:val="en-GB"/>
        </w:rPr>
      </w:pPr>
      <w:r w:rsidRPr="00544168">
        <w:rPr>
          <w:sz w:val="20"/>
          <w:szCs w:val="20"/>
          <w:lang w:val="en-GB"/>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7BCF2837" w14:textId="77777777" w:rsidR="009809C1" w:rsidRPr="00544168" w:rsidRDefault="009809C1" w:rsidP="009809C1">
      <w:pPr>
        <w:rPr>
          <w:sz w:val="20"/>
          <w:szCs w:val="20"/>
          <w:lang w:val="en-GB"/>
        </w:rPr>
      </w:pPr>
      <w:r w:rsidRPr="00544168">
        <w:rPr>
          <w:sz w:val="20"/>
          <w:szCs w:val="20"/>
          <w:lang w:val="en-GB"/>
        </w:rPr>
        <w:t xml:space="preserve">Early help services provided via this request for service are voluntary and you have the right to withdraw from the process at any time. If you do choose to withdraw then you should inform us either verbally or in writing. </w:t>
      </w:r>
    </w:p>
    <w:p w14:paraId="5546B433" w14:textId="77777777" w:rsidR="009809C1" w:rsidRPr="00544168" w:rsidRDefault="009809C1" w:rsidP="009809C1">
      <w:pPr>
        <w:rPr>
          <w:b/>
          <w:bCs/>
          <w:sz w:val="20"/>
          <w:szCs w:val="20"/>
          <w:lang w:val="en-GB"/>
        </w:rPr>
      </w:pPr>
      <w:r w:rsidRPr="00544168">
        <w:rPr>
          <w:sz w:val="20"/>
          <w:szCs w:val="20"/>
          <w:lang w:val="en-GB"/>
        </w:rPr>
        <w:t xml:space="preserve">Barnsley Council’s privacy statement is available to view at </w:t>
      </w:r>
      <w:hyperlink r:id="rId16" w:history="1">
        <w:r w:rsidRPr="00544168">
          <w:rPr>
            <w:rStyle w:val="Hyperlink"/>
            <w:b/>
            <w:bCs/>
            <w:color w:val="7030A0"/>
            <w:sz w:val="20"/>
            <w:szCs w:val="20"/>
            <w:lang w:val="en-GB"/>
          </w:rPr>
          <w:t>www.barnsley.gov.uk/privacy</w:t>
        </w:r>
      </w:hyperlink>
      <w:r w:rsidRPr="00544168">
        <w:rPr>
          <w:b/>
          <w:bCs/>
          <w:sz w:val="20"/>
          <w:szCs w:val="20"/>
          <w:lang w:val="en-GB"/>
        </w:rPr>
        <w:t xml:space="preserve">. </w:t>
      </w:r>
    </w:p>
    <w:tbl>
      <w:tblPr>
        <w:tblW w:w="10774"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9809C1" w:rsidRPr="00544168" w14:paraId="3851784E" w14:textId="77777777" w:rsidTr="004A502F">
        <w:trPr>
          <w:trHeight w:val="1413"/>
        </w:trPr>
        <w:tc>
          <w:tcPr>
            <w:tcW w:w="10774" w:type="dxa"/>
          </w:tcPr>
          <w:p w14:paraId="147BE9DD" w14:textId="77777777" w:rsidR="00BC10B1" w:rsidRPr="00544168" w:rsidRDefault="009809C1" w:rsidP="009809C1">
            <w:pPr>
              <w:rPr>
                <w:sz w:val="20"/>
                <w:szCs w:val="20"/>
                <w:lang w:val="en-GB"/>
              </w:rPr>
            </w:pPr>
            <w:r w:rsidRPr="00544168">
              <w:rPr>
                <w:sz w:val="20"/>
                <w:szCs w:val="20"/>
                <w:lang w:val="en-GB"/>
              </w:rPr>
              <w:t>I understand the information gathered and recorded as part of the request for service and any subsequent intervention will be stored and used for the purpose of providing services to myself and the children or young people for whom I am parent or carer</w:t>
            </w:r>
          </w:p>
          <w:p w14:paraId="70C774E3" w14:textId="77777777" w:rsidR="00BC10B1" w:rsidRPr="00544168" w:rsidRDefault="00BC10B1" w:rsidP="009809C1">
            <w:pPr>
              <w:rPr>
                <w:sz w:val="20"/>
                <w:szCs w:val="20"/>
                <w:lang w:val="en-GB"/>
              </w:rPr>
            </w:pPr>
            <w:r w:rsidRPr="00544168">
              <w:rPr>
                <w:sz w:val="20"/>
                <w:szCs w:val="20"/>
              </w:rPr>
              <w:t xml:space="preserve">Yes </w:t>
            </w:r>
            <w:sdt>
              <w:sdtPr>
                <w:rPr>
                  <w:sz w:val="20"/>
                  <w:szCs w:val="20"/>
                </w:rPr>
                <w:id w:val="2129427737"/>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2089814080"/>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p>
          <w:p w14:paraId="2EDC0BBF" w14:textId="77777777" w:rsidR="009809C1" w:rsidRPr="00544168" w:rsidRDefault="009809C1" w:rsidP="009809C1">
            <w:pPr>
              <w:rPr>
                <w:sz w:val="20"/>
                <w:szCs w:val="20"/>
                <w:lang w:val="en-GB"/>
              </w:rPr>
            </w:pPr>
            <w:r w:rsidRPr="00544168">
              <w:rPr>
                <w:sz w:val="20"/>
                <w:szCs w:val="20"/>
                <w:lang w:val="en-GB"/>
              </w:rPr>
              <w:t>I have had the reasons for information sharing and information storage explained to me and I understand those reasons and give my agreement to share and request information in the relevant circumstances</w:t>
            </w:r>
          </w:p>
          <w:p w14:paraId="4ABB6BCA" w14:textId="77777777" w:rsidR="009809C1" w:rsidRPr="00544168" w:rsidRDefault="00BC10B1" w:rsidP="009809C1">
            <w:pPr>
              <w:rPr>
                <w:sz w:val="20"/>
                <w:szCs w:val="20"/>
                <w:lang w:val="en-GB"/>
              </w:rPr>
            </w:pPr>
            <w:r w:rsidRPr="00544168">
              <w:rPr>
                <w:sz w:val="20"/>
                <w:szCs w:val="20"/>
              </w:rPr>
              <w:t xml:space="preserve">Yes </w:t>
            </w:r>
            <w:sdt>
              <w:sdtPr>
                <w:rPr>
                  <w:sz w:val="20"/>
                  <w:szCs w:val="20"/>
                </w:rPr>
                <w:id w:val="1574391575"/>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870569019"/>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p>
          <w:p w14:paraId="1322F037" w14:textId="77777777" w:rsidR="009809C1" w:rsidRPr="00544168" w:rsidRDefault="009809C1" w:rsidP="009809C1">
            <w:pPr>
              <w:rPr>
                <w:sz w:val="20"/>
                <w:szCs w:val="20"/>
                <w:lang w:val="en-GB"/>
              </w:rPr>
            </w:pPr>
            <w:r w:rsidRPr="00544168">
              <w:rPr>
                <w:sz w:val="20"/>
                <w:szCs w:val="20"/>
                <w:lang w:val="en-GB"/>
              </w:rPr>
              <w:t>I understand that the information provided on this form relating to myself and others will be recorded and that they may be contacted as part of the consideration of this request for service and any subsequent intervention</w:t>
            </w:r>
          </w:p>
          <w:p w14:paraId="3E661A90" w14:textId="77777777" w:rsidR="009809C1" w:rsidRPr="00544168" w:rsidRDefault="00BC10B1" w:rsidP="009809C1">
            <w:pPr>
              <w:rPr>
                <w:sz w:val="20"/>
                <w:szCs w:val="20"/>
                <w:lang w:val="en-GB"/>
              </w:rPr>
            </w:pPr>
            <w:r w:rsidRPr="00544168">
              <w:rPr>
                <w:sz w:val="20"/>
                <w:szCs w:val="20"/>
              </w:rPr>
              <w:t xml:space="preserve">Yes </w:t>
            </w:r>
            <w:sdt>
              <w:sdtPr>
                <w:rPr>
                  <w:sz w:val="20"/>
                  <w:szCs w:val="20"/>
                </w:rPr>
                <w:id w:val="-1919391928"/>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875612828"/>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p>
          <w:p w14:paraId="6E15E312" w14:textId="77777777" w:rsidR="009809C1" w:rsidRPr="00544168" w:rsidRDefault="009809C1" w:rsidP="009809C1">
            <w:pPr>
              <w:rPr>
                <w:sz w:val="20"/>
                <w:szCs w:val="20"/>
                <w:lang w:val="en-GB"/>
              </w:rPr>
            </w:pPr>
            <w:r w:rsidRPr="00544168">
              <w:rPr>
                <w:sz w:val="20"/>
                <w:szCs w:val="20"/>
                <w:lang w:val="en-GB"/>
              </w:rPr>
              <w:t>I understand that the information that is gathered and recorded as part of the request for service and any subsequent intervention may be used by Barnsley Council for local and national monitoring and reporting purposes.</w:t>
            </w:r>
          </w:p>
          <w:p w14:paraId="58B524CC" w14:textId="77777777" w:rsidR="00BC10B1" w:rsidRPr="00544168" w:rsidRDefault="00BC10B1" w:rsidP="004A502F">
            <w:pPr>
              <w:tabs>
                <w:tab w:val="left" w:pos="720"/>
                <w:tab w:val="left" w:pos="1440"/>
                <w:tab w:val="left" w:pos="2968"/>
              </w:tabs>
              <w:rPr>
                <w:sz w:val="20"/>
                <w:szCs w:val="20"/>
                <w:lang w:val="en-GB"/>
              </w:rPr>
            </w:pPr>
            <w:r w:rsidRPr="00544168">
              <w:rPr>
                <w:sz w:val="20"/>
                <w:szCs w:val="20"/>
              </w:rPr>
              <w:t xml:space="preserve">Yes </w:t>
            </w:r>
            <w:sdt>
              <w:sdtPr>
                <w:rPr>
                  <w:sz w:val="20"/>
                  <w:szCs w:val="20"/>
                </w:rPr>
                <w:id w:val="1000625342"/>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642546094"/>
                <w14:checkbox>
                  <w14:checked w14:val="0"/>
                  <w14:checkedState w14:val="2612" w14:font="MS Gothic"/>
                  <w14:uncheckedState w14:val="2610" w14:font="MS Gothic"/>
                </w14:checkbox>
              </w:sdtPr>
              <w:sdtEndPr/>
              <w:sdtContent>
                <w:r w:rsidRPr="00544168">
                  <w:rPr>
                    <w:rFonts w:ascii="Segoe UI Symbol" w:hAnsi="Segoe UI Symbol" w:cs="Segoe UI Symbol"/>
                    <w:sz w:val="20"/>
                    <w:szCs w:val="20"/>
                  </w:rPr>
                  <w:t>☐</w:t>
                </w:r>
              </w:sdtContent>
            </w:sdt>
            <w:r w:rsidR="004A502F" w:rsidRPr="00544168">
              <w:rPr>
                <w:sz w:val="20"/>
                <w:szCs w:val="20"/>
              </w:rPr>
              <w:tab/>
            </w:r>
          </w:p>
        </w:tc>
      </w:tr>
    </w:tbl>
    <w:p w14:paraId="28812C24" w14:textId="77777777" w:rsidR="009809C1" w:rsidRPr="00544168" w:rsidRDefault="009809C1" w:rsidP="009809C1">
      <w:pPr>
        <w:rPr>
          <w:b/>
          <w:bCs/>
          <w:sz w:val="20"/>
          <w:szCs w:val="20"/>
          <w:lang w:val="en-GB"/>
        </w:rPr>
      </w:pPr>
    </w:p>
    <w:p w14:paraId="7E8738D1" w14:textId="77777777" w:rsidR="009809C1" w:rsidRPr="00544168" w:rsidRDefault="009809C1" w:rsidP="009809C1">
      <w:pPr>
        <w:rPr>
          <w:b/>
          <w:bCs/>
          <w:sz w:val="20"/>
          <w:szCs w:val="20"/>
          <w:lang w:val="en-GB"/>
        </w:rPr>
      </w:pPr>
      <w:r w:rsidRPr="00544168">
        <w:rPr>
          <w:b/>
          <w:bCs/>
          <w:sz w:val="20"/>
          <w:szCs w:val="20"/>
          <w:lang w:val="en-GB"/>
        </w:rPr>
        <w:t xml:space="preserve">Signatures of persons </w:t>
      </w:r>
      <w:r w:rsidR="00BC10B1" w:rsidRPr="00544168">
        <w:rPr>
          <w:b/>
          <w:bCs/>
          <w:sz w:val="20"/>
          <w:szCs w:val="20"/>
          <w:lang w:val="en-GB"/>
        </w:rPr>
        <w:t>giving consent</w:t>
      </w:r>
      <w:r w:rsidR="00864093">
        <w:rPr>
          <w:b/>
          <w:bCs/>
          <w:sz w:val="20"/>
          <w:szCs w:val="20"/>
          <w:lang w:val="en-GB"/>
        </w:rPr>
        <w:t>:</w:t>
      </w:r>
      <w:r w:rsidR="00BC10B1" w:rsidRPr="00544168">
        <w:rPr>
          <w:b/>
          <w:bCs/>
          <w:sz w:val="20"/>
          <w:szCs w:val="20"/>
          <w:lang w:val="en-GB"/>
        </w:rPr>
        <w:t xml:space="preserve"> </w:t>
      </w:r>
      <w:r w:rsidR="005A2ECE" w:rsidRPr="00544168">
        <w:rPr>
          <w:i/>
          <w:iCs/>
          <w:sz w:val="20"/>
          <w:szCs w:val="20"/>
          <w:lang w:val="en-GB"/>
        </w:rPr>
        <w:t>(verbal consent can be accepted but the request must include</w:t>
      </w:r>
      <w:r w:rsidR="00F306B4" w:rsidRPr="00544168">
        <w:rPr>
          <w:i/>
          <w:iCs/>
          <w:sz w:val="20"/>
          <w:szCs w:val="20"/>
          <w:lang w:val="en-GB"/>
        </w:rPr>
        <w:t xml:space="preserve"> </w:t>
      </w:r>
      <w:r w:rsidR="005A2ECE" w:rsidRPr="00544168">
        <w:rPr>
          <w:i/>
          <w:iCs/>
          <w:sz w:val="20"/>
          <w:szCs w:val="20"/>
          <w:lang w:val="en-GB"/>
        </w:rPr>
        <w:t>the date consent was obtained</w:t>
      </w:r>
      <w:r w:rsidR="00F306B4" w:rsidRPr="00544168">
        <w:rPr>
          <w:i/>
          <w:iCs/>
          <w:sz w:val="20"/>
          <w:szCs w:val="20"/>
          <w:lang w:val="en-GB"/>
        </w:rPr>
        <w:t>, who from and who gained consent)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28"/>
      </w:tblGrid>
      <w:tr w:rsidR="009809C1" w:rsidRPr="00544168" w14:paraId="090331EF" w14:textId="77777777" w:rsidTr="00BC10B1">
        <w:trPr>
          <w:trHeight w:val="409"/>
        </w:trPr>
        <w:tc>
          <w:tcPr>
            <w:tcW w:w="1096" w:type="dxa"/>
            <w:tcBorders>
              <w:top w:val="single" w:sz="4" w:space="0" w:color="auto"/>
              <w:left w:val="single" w:sz="4" w:space="0" w:color="auto"/>
              <w:bottom w:val="single" w:sz="4" w:space="0" w:color="auto"/>
              <w:right w:val="single" w:sz="4" w:space="0" w:color="auto"/>
            </w:tcBorders>
            <w:vAlign w:val="center"/>
            <w:hideMark/>
          </w:tcPr>
          <w:p w14:paraId="249B9EAB"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vAlign w:val="center"/>
          </w:tcPr>
          <w:p w14:paraId="0122B99A"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C36F441"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vAlign w:val="center"/>
          </w:tcPr>
          <w:p w14:paraId="53453B01"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vAlign w:val="center"/>
            <w:hideMark/>
          </w:tcPr>
          <w:p w14:paraId="21F56F18"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vAlign w:val="center"/>
          </w:tcPr>
          <w:p w14:paraId="5FB39FB8" w14:textId="77777777" w:rsidR="009809C1" w:rsidRPr="00544168" w:rsidRDefault="009809C1" w:rsidP="009809C1">
            <w:pPr>
              <w:rPr>
                <w:sz w:val="20"/>
                <w:szCs w:val="20"/>
                <w:lang w:val="en-GB"/>
              </w:rPr>
            </w:pPr>
          </w:p>
        </w:tc>
      </w:tr>
      <w:tr w:rsidR="009809C1" w:rsidRPr="00544168" w14:paraId="3D405B74" w14:textId="77777777" w:rsidTr="00BC10B1">
        <w:tc>
          <w:tcPr>
            <w:tcW w:w="1096" w:type="dxa"/>
            <w:tcBorders>
              <w:top w:val="single" w:sz="4" w:space="0" w:color="auto"/>
              <w:left w:val="nil"/>
              <w:bottom w:val="single" w:sz="4" w:space="0" w:color="auto"/>
              <w:right w:val="nil"/>
            </w:tcBorders>
          </w:tcPr>
          <w:p w14:paraId="5A9F5A5D" w14:textId="77777777" w:rsidR="009809C1" w:rsidRPr="00544168" w:rsidRDefault="009809C1" w:rsidP="009809C1">
            <w:pPr>
              <w:rPr>
                <w:sz w:val="20"/>
                <w:szCs w:val="20"/>
                <w:lang w:val="en-GB"/>
              </w:rPr>
            </w:pPr>
          </w:p>
        </w:tc>
        <w:tc>
          <w:tcPr>
            <w:tcW w:w="3152" w:type="dxa"/>
            <w:tcBorders>
              <w:top w:val="single" w:sz="4" w:space="0" w:color="auto"/>
              <w:left w:val="nil"/>
              <w:bottom w:val="single" w:sz="4" w:space="0" w:color="auto"/>
              <w:right w:val="nil"/>
            </w:tcBorders>
          </w:tcPr>
          <w:p w14:paraId="2E5A98FF" w14:textId="77777777" w:rsidR="009809C1" w:rsidRPr="00544168" w:rsidRDefault="009809C1" w:rsidP="009809C1">
            <w:pPr>
              <w:rPr>
                <w:sz w:val="20"/>
                <w:szCs w:val="20"/>
                <w:lang w:val="en-GB"/>
              </w:rPr>
            </w:pPr>
          </w:p>
        </w:tc>
        <w:tc>
          <w:tcPr>
            <w:tcW w:w="1080" w:type="dxa"/>
            <w:tcBorders>
              <w:top w:val="single" w:sz="4" w:space="0" w:color="auto"/>
              <w:left w:val="nil"/>
              <w:bottom w:val="single" w:sz="4" w:space="0" w:color="auto"/>
              <w:right w:val="nil"/>
            </w:tcBorders>
          </w:tcPr>
          <w:p w14:paraId="64AC4819" w14:textId="77777777" w:rsidR="009809C1" w:rsidRPr="00544168" w:rsidRDefault="009809C1" w:rsidP="009809C1">
            <w:pPr>
              <w:rPr>
                <w:sz w:val="20"/>
                <w:szCs w:val="20"/>
                <w:lang w:val="en-GB"/>
              </w:rPr>
            </w:pPr>
          </w:p>
        </w:tc>
        <w:tc>
          <w:tcPr>
            <w:tcW w:w="2700" w:type="dxa"/>
            <w:tcBorders>
              <w:top w:val="single" w:sz="4" w:space="0" w:color="auto"/>
              <w:left w:val="nil"/>
              <w:bottom w:val="single" w:sz="4" w:space="0" w:color="auto"/>
              <w:right w:val="nil"/>
            </w:tcBorders>
          </w:tcPr>
          <w:p w14:paraId="4056E2A4" w14:textId="77777777" w:rsidR="009809C1" w:rsidRPr="00544168" w:rsidRDefault="009809C1" w:rsidP="009809C1">
            <w:pPr>
              <w:rPr>
                <w:sz w:val="20"/>
                <w:szCs w:val="20"/>
                <w:lang w:val="en-GB"/>
              </w:rPr>
            </w:pPr>
          </w:p>
        </w:tc>
        <w:tc>
          <w:tcPr>
            <w:tcW w:w="902" w:type="dxa"/>
            <w:tcBorders>
              <w:top w:val="single" w:sz="4" w:space="0" w:color="auto"/>
              <w:left w:val="nil"/>
              <w:bottom w:val="single" w:sz="4" w:space="0" w:color="auto"/>
              <w:right w:val="nil"/>
            </w:tcBorders>
          </w:tcPr>
          <w:p w14:paraId="60417535" w14:textId="77777777" w:rsidR="009809C1" w:rsidRPr="00544168" w:rsidRDefault="009809C1" w:rsidP="009809C1">
            <w:pPr>
              <w:rPr>
                <w:sz w:val="20"/>
                <w:szCs w:val="20"/>
                <w:lang w:val="en-GB"/>
              </w:rPr>
            </w:pPr>
          </w:p>
        </w:tc>
        <w:tc>
          <w:tcPr>
            <w:tcW w:w="1528" w:type="dxa"/>
            <w:tcBorders>
              <w:top w:val="single" w:sz="4" w:space="0" w:color="auto"/>
              <w:left w:val="nil"/>
              <w:bottom w:val="single" w:sz="4" w:space="0" w:color="auto"/>
              <w:right w:val="nil"/>
            </w:tcBorders>
          </w:tcPr>
          <w:p w14:paraId="4A3A64F8" w14:textId="77777777" w:rsidR="009809C1" w:rsidRPr="00544168" w:rsidRDefault="009809C1" w:rsidP="009809C1">
            <w:pPr>
              <w:rPr>
                <w:sz w:val="20"/>
                <w:szCs w:val="20"/>
                <w:lang w:val="en-GB"/>
              </w:rPr>
            </w:pPr>
          </w:p>
        </w:tc>
      </w:tr>
      <w:tr w:rsidR="009809C1" w:rsidRPr="00544168" w14:paraId="4507349A" w14:textId="77777777" w:rsidTr="00BC10B1">
        <w:trPr>
          <w:trHeight w:val="428"/>
        </w:trPr>
        <w:tc>
          <w:tcPr>
            <w:tcW w:w="1096" w:type="dxa"/>
            <w:tcBorders>
              <w:top w:val="single" w:sz="4" w:space="0" w:color="auto"/>
              <w:left w:val="single" w:sz="4" w:space="0" w:color="auto"/>
              <w:bottom w:val="single" w:sz="4" w:space="0" w:color="auto"/>
              <w:right w:val="single" w:sz="4" w:space="0" w:color="auto"/>
            </w:tcBorders>
            <w:vAlign w:val="center"/>
            <w:hideMark/>
          </w:tcPr>
          <w:p w14:paraId="6901576A"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vAlign w:val="center"/>
          </w:tcPr>
          <w:p w14:paraId="73837B62"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62164CD"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vAlign w:val="center"/>
          </w:tcPr>
          <w:p w14:paraId="1A24CC3D"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vAlign w:val="center"/>
            <w:hideMark/>
          </w:tcPr>
          <w:p w14:paraId="10BC09BE"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vAlign w:val="center"/>
          </w:tcPr>
          <w:p w14:paraId="18CE7FBD" w14:textId="77777777" w:rsidR="009809C1" w:rsidRPr="00544168" w:rsidRDefault="009809C1" w:rsidP="009809C1">
            <w:pPr>
              <w:rPr>
                <w:sz w:val="20"/>
                <w:szCs w:val="20"/>
                <w:lang w:val="en-GB"/>
              </w:rPr>
            </w:pPr>
          </w:p>
        </w:tc>
      </w:tr>
      <w:tr w:rsidR="009809C1" w:rsidRPr="00544168" w14:paraId="4216B383" w14:textId="77777777" w:rsidTr="00BC10B1">
        <w:tc>
          <w:tcPr>
            <w:tcW w:w="1096" w:type="dxa"/>
            <w:tcBorders>
              <w:top w:val="single" w:sz="4" w:space="0" w:color="auto"/>
              <w:left w:val="nil"/>
              <w:bottom w:val="single" w:sz="4" w:space="0" w:color="auto"/>
              <w:right w:val="nil"/>
            </w:tcBorders>
            <w:tcMar>
              <w:top w:w="0" w:type="dxa"/>
              <w:left w:w="108" w:type="dxa"/>
              <w:bottom w:w="0" w:type="dxa"/>
              <w:right w:w="108" w:type="dxa"/>
            </w:tcMar>
          </w:tcPr>
          <w:p w14:paraId="4079C19A" w14:textId="77777777" w:rsidR="009809C1" w:rsidRPr="00544168" w:rsidRDefault="009809C1" w:rsidP="009809C1">
            <w:pPr>
              <w:rPr>
                <w:sz w:val="20"/>
                <w:szCs w:val="20"/>
                <w:lang w:val="en-GB"/>
              </w:rPr>
            </w:pPr>
          </w:p>
        </w:tc>
        <w:tc>
          <w:tcPr>
            <w:tcW w:w="3152" w:type="dxa"/>
            <w:tcBorders>
              <w:top w:val="single" w:sz="4" w:space="0" w:color="auto"/>
              <w:left w:val="nil"/>
              <w:bottom w:val="single" w:sz="4" w:space="0" w:color="auto"/>
              <w:right w:val="nil"/>
            </w:tcBorders>
            <w:tcMar>
              <w:top w:w="0" w:type="dxa"/>
              <w:left w:w="108" w:type="dxa"/>
              <w:bottom w:w="0" w:type="dxa"/>
              <w:right w:w="108" w:type="dxa"/>
            </w:tcMar>
          </w:tcPr>
          <w:p w14:paraId="1A04F9A1" w14:textId="77777777" w:rsidR="009809C1" w:rsidRPr="00544168" w:rsidRDefault="009809C1" w:rsidP="009809C1">
            <w:pPr>
              <w:rPr>
                <w:sz w:val="20"/>
                <w:szCs w:val="20"/>
                <w:lang w:val="en-GB"/>
              </w:rPr>
            </w:pPr>
          </w:p>
        </w:tc>
        <w:tc>
          <w:tcPr>
            <w:tcW w:w="1080" w:type="dxa"/>
            <w:tcBorders>
              <w:top w:val="single" w:sz="4" w:space="0" w:color="auto"/>
              <w:left w:val="nil"/>
              <w:bottom w:val="single" w:sz="4" w:space="0" w:color="auto"/>
              <w:right w:val="nil"/>
            </w:tcBorders>
            <w:tcMar>
              <w:top w:w="0" w:type="dxa"/>
              <w:left w:w="108" w:type="dxa"/>
              <w:bottom w:w="0" w:type="dxa"/>
              <w:right w:w="108" w:type="dxa"/>
            </w:tcMar>
          </w:tcPr>
          <w:p w14:paraId="4BE9504E" w14:textId="77777777" w:rsidR="009809C1" w:rsidRPr="00544168" w:rsidRDefault="009809C1" w:rsidP="009809C1">
            <w:pPr>
              <w:rPr>
                <w:sz w:val="20"/>
                <w:szCs w:val="20"/>
                <w:lang w:val="en-GB"/>
              </w:rPr>
            </w:pPr>
          </w:p>
        </w:tc>
        <w:tc>
          <w:tcPr>
            <w:tcW w:w="2700" w:type="dxa"/>
            <w:tcBorders>
              <w:top w:val="single" w:sz="4" w:space="0" w:color="auto"/>
              <w:left w:val="nil"/>
              <w:bottom w:val="single" w:sz="4" w:space="0" w:color="auto"/>
              <w:right w:val="nil"/>
            </w:tcBorders>
            <w:tcMar>
              <w:top w:w="0" w:type="dxa"/>
              <w:left w:w="108" w:type="dxa"/>
              <w:bottom w:w="0" w:type="dxa"/>
              <w:right w:w="108" w:type="dxa"/>
            </w:tcMar>
          </w:tcPr>
          <w:p w14:paraId="50BAB0BA" w14:textId="77777777" w:rsidR="009809C1" w:rsidRPr="00544168" w:rsidRDefault="009809C1" w:rsidP="009809C1">
            <w:pPr>
              <w:rPr>
                <w:sz w:val="20"/>
                <w:szCs w:val="20"/>
                <w:lang w:val="en-GB"/>
              </w:rPr>
            </w:pPr>
          </w:p>
        </w:tc>
        <w:tc>
          <w:tcPr>
            <w:tcW w:w="902" w:type="dxa"/>
            <w:tcBorders>
              <w:top w:val="single" w:sz="4" w:space="0" w:color="auto"/>
              <w:left w:val="nil"/>
              <w:bottom w:val="single" w:sz="4" w:space="0" w:color="auto"/>
              <w:right w:val="nil"/>
            </w:tcBorders>
            <w:tcMar>
              <w:top w:w="0" w:type="dxa"/>
              <w:left w:w="108" w:type="dxa"/>
              <w:bottom w:w="0" w:type="dxa"/>
              <w:right w:w="108" w:type="dxa"/>
            </w:tcMar>
          </w:tcPr>
          <w:p w14:paraId="251ABB18" w14:textId="77777777" w:rsidR="009809C1" w:rsidRPr="00544168" w:rsidRDefault="009809C1" w:rsidP="009809C1">
            <w:pPr>
              <w:rPr>
                <w:sz w:val="20"/>
                <w:szCs w:val="20"/>
                <w:lang w:val="en-GB"/>
              </w:rPr>
            </w:pPr>
          </w:p>
        </w:tc>
        <w:tc>
          <w:tcPr>
            <w:tcW w:w="1528" w:type="dxa"/>
            <w:tcBorders>
              <w:top w:val="single" w:sz="4" w:space="0" w:color="auto"/>
              <w:left w:val="nil"/>
              <w:bottom w:val="single" w:sz="4" w:space="0" w:color="auto"/>
              <w:right w:val="nil"/>
            </w:tcBorders>
            <w:tcMar>
              <w:top w:w="0" w:type="dxa"/>
              <w:left w:w="108" w:type="dxa"/>
              <w:bottom w:w="0" w:type="dxa"/>
              <w:right w:w="108" w:type="dxa"/>
            </w:tcMar>
          </w:tcPr>
          <w:p w14:paraId="0D88544D" w14:textId="77777777" w:rsidR="009809C1" w:rsidRPr="00544168" w:rsidRDefault="009809C1" w:rsidP="009809C1">
            <w:pPr>
              <w:rPr>
                <w:sz w:val="20"/>
                <w:szCs w:val="20"/>
                <w:lang w:val="en-GB"/>
              </w:rPr>
            </w:pPr>
          </w:p>
        </w:tc>
      </w:tr>
      <w:tr w:rsidR="009809C1" w:rsidRPr="00544168" w14:paraId="708A0CB6" w14:textId="77777777" w:rsidTr="00BC10B1">
        <w:trPr>
          <w:trHeight w:val="54"/>
        </w:trPr>
        <w:tc>
          <w:tcPr>
            <w:tcW w:w="10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F18280"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B286780"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8179535"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BC3E7E6"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5A42DA2"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67779D7" w14:textId="77777777" w:rsidR="009809C1" w:rsidRPr="00544168" w:rsidRDefault="009809C1" w:rsidP="009809C1">
            <w:pPr>
              <w:rPr>
                <w:sz w:val="20"/>
                <w:szCs w:val="20"/>
                <w:lang w:val="en-GB"/>
              </w:rPr>
            </w:pPr>
          </w:p>
        </w:tc>
      </w:tr>
    </w:tbl>
    <w:p w14:paraId="7B1699A0" w14:textId="77777777" w:rsidR="0093424A" w:rsidRPr="00864093" w:rsidRDefault="0093424A" w:rsidP="009809C1">
      <w:pPr>
        <w:rPr>
          <w:b/>
          <w:bCs/>
          <w:sz w:val="2"/>
          <w:szCs w:val="2"/>
          <w:lang w:val="en-GB"/>
        </w:rPr>
      </w:pPr>
    </w:p>
    <w:p w14:paraId="2D10848A" w14:textId="77777777" w:rsidR="009809C1" w:rsidRPr="00544168" w:rsidRDefault="00BC10B1" w:rsidP="009809C1">
      <w:pPr>
        <w:rPr>
          <w:b/>
          <w:bCs/>
          <w:sz w:val="20"/>
          <w:szCs w:val="20"/>
          <w:lang w:val="en-GB"/>
        </w:rPr>
      </w:pPr>
      <w:r w:rsidRPr="00544168">
        <w:rPr>
          <w:b/>
          <w:bCs/>
          <w:sz w:val="20"/>
          <w:szCs w:val="20"/>
          <w:lang w:val="en-GB"/>
        </w:rPr>
        <w:t>Requestors</w:t>
      </w:r>
      <w:r w:rsidR="009809C1" w:rsidRPr="00544168">
        <w:rPr>
          <w:b/>
          <w:bCs/>
          <w:sz w:val="20"/>
          <w:szCs w:val="20"/>
          <w:lang w:val="en-GB"/>
        </w:rPr>
        <w:t xml:space="preserve"> Signature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55"/>
      </w:tblGrid>
      <w:tr w:rsidR="009809C1" w:rsidRPr="00544168" w14:paraId="19585578" w14:textId="77777777" w:rsidTr="00BC10B1">
        <w:trPr>
          <w:trHeight w:val="409"/>
        </w:trPr>
        <w:tc>
          <w:tcPr>
            <w:tcW w:w="1096" w:type="dxa"/>
            <w:vAlign w:val="center"/>
            <w:hideMark/>
          </w:tcPr>
          <w:p w14:paraId="6DB96DE2" w14:textId="77777777" w:rsidR="009809C1" w:rsidRPr="00544168" w:rsidRDefault="009809C1" w:rsidP="009809C1">
            <w:pPr>
              <w:rPr>
                <w:sz w:val="20"/>
                <w:szCs w:val="20"/>
                <w:lang w:val="en-GB"/>
              </w:rPr>
            </w:pPr>
            <w:r w:rsidRPr="00544168">
              <w:rPr>
                <w:sz w:val="20"/>
                <w:szCs w:val="20"/>
                <w:lang w:val="en-GB"/>
              </w:rPr>
              <w:t>Signed:</w:t>
            </w:r>
          </w:p>
        </w:tc>
        <w:tc>
          <w:tcPr>
            <w:tcW w:w="3152" w:type="dxa"/>
            <w:vAlign w:val="center"/>
          </w:tcPr>
          <w:p w14:paraId="7DB96970" w14:textId="77777777" w:rsidR="009809C1" w:rsidRPr="00544168" w:rsidRDefault="009809C1" w:rsidP="009809C1">
            <w:pPr>
              <w:rPr>
                <w:sz w:val="20"/>
                <w:szCs w:val="20"/>
                <w:lang w:val="en-GB"/>
              </w:rPr>
            </w:pPr>
          </w:p>
        </w:tc>
        <w:tc>
          <w:tcPr>
            <w:tcW w:w="1080" w:type="dxa"/>
            <w:vAlign w:val="center"/>
            <w:hideMark/>
          </w:tcPr>
          <w:p w14:paraId="4D0EF515" w14:textId="77777777" w:rsidR="009809C1" w:rsidRPr="00544168" w:rsidRDefault="009809C1" w:rsidP="009809C1">
            <w:pPr>
              <w:rPr>
                <w:sz w:val="20"/>
                <w:szCs w:val="20"/>
                <w:lang w:val="en-GB"/>
              </w:rPr>
            </w:pPr>
            <w:r w:rsidRPr="00544168">
              <w:rPr>
                <w:sz w:val="20"/>
                <w:szCs w:val="20"/>
                <w:lang w:val="en-GB"/>
              </w:rPr>
              <w:t>Name:</w:t>
            </w:r>
          </w:p>
        </w:tc>
        <w:tc>
          <w:tcPr>
            <w:tcW w:w="2700" w:type="dxa"/>
            <w:vAlign w:val="center"/>
          </w:tcPr>
          <w:p w14:paraId="51DD0929" w14:textId="77777777" w:rsidR="009809C1" w:rsidRPr="00544168" w:rsidRDefault="009809C1" w:rsidP="009809C1">
            <w:pPr>
              <w:rPr>
                <w:sz w:val="20"/>
                <w:szCs w:val="20"/>
                <w:lang w:val="en-GB"/>
              </w:rPr>
            </w:pPr>
          </w:p>
        </w:tc>
        <w:tc>
          <w:tcPr>
            <w:tcW w:w="902" w:type="dxa"/>
            <w:vAlign w:val="center"/>
            <w:hideMark/>
          </w:tcPr>
          <w:p w14:paraId="27B53E44" w14:textId="77777777" w:rsidR="009809C1" w:rsidRPr="00544168" w:rsidRDefault="009809C1" w:rsidP="009809C1">
            <w:pPr>
              <w:rPr>
                <w:sz w:val="20"/>
                <w:szCs w:val="20"/>
                <w:lang w:val="en-GB"/>
              </w:rPr>
            </w:pPr>
            <w:r w:rsidRPr="00544168">
              <w:rPr>
                <w:sz w:val="20"/>
                <w:szCs w:val="20"/>
                <w:lang w:val="en-GB"/>
              </w:rPr>
              <w:t>Date:</w:t>
            </w:r>
          </w:p>
        </w:tc>
        <w:tc>
          <w:tcPr>
            <w:tcW w:w="1555" w:type="dxa"/>
            <w:vAlign w:val="center"/>
          </w:tcPr>
          <w:p w14:paraId="6F227E68" w14:textId="77777777" w:rsidR="009809C1" w:rsidRPr="00544168" w:rsidRDefault="009809C1" w:rsidP="009809C1">
            <w:pPr>
              <w:rPr>
                <w:sz w:val="20"/>
                <w:szCs w:val="20"/>
                <w:lang w:val="en-GB"/>
              </w:rPr>
            </w:pPr>
          </w:p>
        </w:tc>
      </w:tr>
    </w:tbl>
    <w:p w14:paraId="6CD38F78" w14:textId="77777777" w:rsidR="00AC3526" w:rsidRPr="00544168" w:rsidRDefault="00AC3526" w:rsidP="0093424A">
      <w:pPr>
        <w:rPr>
          <w:color w:val="BFBFBF" w:themeColor="background1" w:themeShade="BF"/>
          <w:sz w:val="20"/>
          <w:szCs w:val="20"/>
          <w:lang w:val="en-GB"/>
        </w:rPr>
      </w:pPr>
    </w:p>
    <w:p w14:paraId="0B33D540" w14:textId="77777777" w:rsidR="002113F3" w:rsidRPr="00544168" w:rsidRDefault="002113F3" w:rsidP="0093424A">
      <w:pPr>
        <w:rPr>
          <w:color w:val="BFBFBF" w:themeColor="background1" w:themeShade="BF"/>
          <w:sz w:val="20"/>
          <w:szCs w:val="20"/>
          <w:lang w:val="en-GB"/>
        </w:rPr>
      </w:pPr>
    </w:p>
    <w:p w14:paraId="5E88A608" w14:textId="77777777" w:rsidR="002113F3" w:rsidRPr="00544168" w:rsidRDefault="002113F3" w:rsidP="0093424A">
      <w:pPr>
        <w:rPr>
          <w:color w:val="BFBFBF" w:themeColor="background1" w:themeShade="BF"/>
          <w:sz w:val="20"/>
          <w:szCs w:val="20"/>
          <w:lang w:val="en-GB"/>
        </w:rPr>
      </w:pPr>
    </w:p>
    <w:p w14:paraId="3B565A12" w14:textId="77777777" w:rsidR="002113F3" w:rsidRPr="00544168" w:rsidRDefault="002113F3" w:rsidP="0093424A">
      <w:pPr>
        <w:rPr>
          <w:color w:val="BFBFBF" w:themeColor="background1" w:themeShade="BF"/>
          <w:sz w:val="20"/>
          <w:szCs w:val="20"/>
          <w:lang w:val="en-GB"/>
        </w:rPr>
      </w:pPr>
    </w:p>
    <w:p w14:paraId="7ACA4438" w14:textId="77777777" w:rsidR="002113F3" w:rsidRPr="00544168" w:rsidRDefault="002113F3" w:rsidP="0093424A">
      <w:pPr>
        <w:rPr>
          <w:color w:val="BFBFBF" w:themeColor="background1" w:themeShade="BF"/>
          <w:sz w:val="20"/>
          <w:szCs w:val="20"/>
          <w:lang w:val="en-GB"/>
        </w:rPr>
      </w:pPr>
    </w:p>
    <w:p w14:paraId="3CA816D3" w14:textId="77777777" w:rsidR="002113F3" w:rsidRPr="00544168" w:rsidRDefault="002113F3" w:rsidP="0093424A">
      <w:pPr>
        <w:rPr>
          <w:color w:val="BFBFBF" w:themeColor="background1" w:themeShade="BF"/>
          <w:sz w:val="20"/>
          <w:szCs w:val="20"/>
          <w:lang w:val="en-GB"/>
        </w:rPr>
      </w:pPr>
    </w:p>
    <w:p w14:paraId="17806782" w14:textId="77777777" w:rsidR="002113F3" w:rsidRPr="00544168" w:rsidRDefault="002113F3" w:rsidP="0093424A">
      <w:pPr>
        <w:rPr>
          <w:color w:val="BFBFBF" w:themeColor="background1" w:themeShade="BF"/>
          <w:sz w:val="20"/>
          <w:szCs w:val="20"/>
          <w:lang w:val="en-GB"/>
        </w:rPr>
      </w:pPr>
    </w:p>
    <w:p w14:paraId="340FAB50" w14:textId="77777777" w:rsidR="002113F3" w:rsidRPr="00544168" w:rsidRDefault="002113F3" w:rsidP="0093424A">
      <w:pPr>
        <w:rPr>
          <w:color w:val="BFBFBF" w:themeColor="background1" w:themeShade="BF"/>
          <w:sz w:val="20"/>
          <w:szCs w:val="20"/>
          <w:lang w:val="en-GB"/>
        </w:rPr>
      </w:pPr>
    </w:p>
    <w:p w14:paraId="582BE1AB" w14:textId="77777777" w:rsidR="0082276A" w:rsidRDefault="0082276A" w:rsidP="0093424A">
      <w:pPr>
        <w:rPr>
          <w:color w:val="BFBFBF" w:themeColor="background1" w:themeShade="BF"/>
          <w:sz w:val="20"/>
          <w:szCs w:val="20"/>
          <w:lang w:val="en-GB"/>
        </w:rPr>
      </w:pPr>
    </w:p>
    <w:p w14:paraId="267D5382" w14:textId="77777777" w:rsidR="0082276A" w:rsidRDefault="0082276A" w:rsidP="0093424A">
      <w:pPr>
        <w:rPr>
          <w:color w:val="BFBFBF" w:themeColor="background1" w:themeShade="BF"/>
          <w:sz w:val="20"/>
          <w:szCs w:val="20"/>
          <w:lang w:val="en-GB"/>
        </w:rPr>
      </w:pPr>
    </w:p>
    <w:p w14:paraId="30F97BC4" w14:textId="77777777" w:rsidR="0082276A" w:rsidRDefault="0082276A" w:rsidP="0093424A">
      <w:pPr>
        <w:rPr>
          <w:color w:val="BFBFBF" w:themeColor="background1" w:themeShade="BF"/>
          <w:sz w:val="20"/>
          <w:szCs w:val="20"/>
          <w:lang w:val="en-GB"/>
        </w:rPr>
      </w:pPr>
    </w:p>
    <w:p w14:paraId="6E0DEA5D" w14:textId="77777777" w:rsidR="0082276A" w:rsidRDefault="0082276A" w:rsidP="0093424A">
      <w:pPr>
        <w:rPr>
          <w:color w:val="BFBFBF" w:themeColor="background1" w:themeShade="BF"/>
          <w:sz w:val="20"/>
          <w:szCs w:val="20"/>
          <w:lang w:val="en-GB"/>
        </w:rPr>
      </w:pPr>
    </w:p>
    <w:p w14:paraId="26E4DBA9" w14:textId="77777777" w:rsidR="0082276A" w:rsidRDefault="0082276A" w:rsidP="0093424A">
      <w:pPr>
        <w:rPr>
          <w:color w:val="BFBFBF" w:themeColor="background1" w:themeShade="BF"/>
          <w:sz w:val="20"/>
          <w:szCs w:val="20"/>
          <w:lang w:val="en-GB"/>
        </w:rPr>
      </w:pPr>
    </w:p>
    <w:p w14:paraId="34CBAF32" w14:textId="77777777" w:rsidR="0082276A" w:rsidRDefault="0082276A" w:rsidP="0093424A">
      <w:pPr>
        <w:rPr>
          <w:color w:val="BFBFBF" w:themeColor="background1" w:themeShade="BF"/>
          <w:sz w:val="20"/>
          <w:szCs w:val="20"/>
          <w:lang w:val="en-GB"/>
        </w:rPr>
      </w:pPr>
    </w:p>
    <w:p w14:paraId="050CF1FA" w14:textId="77777777" w:rsidR="00BC10B1" w:rsidRPr="00544168" w:rsidRDefault="002113F3" w:rsidP="0093424A">
      <w:pPr>
        <w:rPr>
          <w:color w:val="BFBFBF" w:themeColor="background1" w:themeShade="BF"/>
          <w:sz w:val="20"/>
          <w:szCs w:val="20"/>
          <w:lang w:val="en-GB"/>
        </w:rPr>
      </w:pPr>
      <w:r w:rsidRPr="00544168">
        <w:rPr>
          <w:color w:val="BFBFBF" w:themeColor="background1" w:themeShade="BF"/>
          <w:sz w:val="20"/>
          <w:szCs w:val="20"/>
          <w:lang w:val="en-GB"/>
        </w:rPr>
        <w:t>V</w:t>
      </w:r>
      <w:r w:rsidR="004D432B" w:rsidRPr="00544168">
        <w:rPr>
          <w:color w:val="BFBFBF" w:themeColor="background1" w:themeShade="BF"/>
          <w:sz w:val="20"/>
          <w:szCs w:val="20"/>
          <w:lang w:val="en-GB"/>
        </w:rPr>
        <w:t xml:space="preserve">ersion 1 </w:t>
      </w:r>
      <w:r w:rsidR="00864093">
        <w:rPr>
          <w:color w:val="BFBFBF" w:themeColor="background1" w:themeShade="BF"/>
          <w:sz w:val="20"/>
          <w:szCs w:val="20"/>
          <w:lang w:val="en-GB"/>
        </w:rPr>
        <w:t>16</w:t>
      </w:r>
      <w:r w:rsidR="0093424A" w:rsidRPr="00544168">
        <w:rPr>
          <w:color w:val="BFBFBF" w:themeColor="background1" w:themeShade="BF"/>
          <w:sz w:val="20"/>
          <w:szCs w:val="20"/>
          <w:lang w:val="en-GB"/>
        </w:rPr>
        <w:t>/0</w:t>
      </w:r>
      <w:r w:rsidR="00AC3526" w:rsidRPr="00544168">
        <w:rPr>
          <w:color w:val="BFBFBF" w:themeColor="background1" w:themeShade="BF"/>
          <w:sz w:val="20"/>
          <w:szCs w:val="20"/>
          <w:lang w:val="en-GB"/>
        </w:rPr>
        <w:t>6</w:t>
      </w:r>
      <w:r w:rsidR="004D432B" w:rsidRPr="00544168">
        <w:rPr>
          <w:color w:val="BFBFBF" w:themeColor="background1" w:themeShade="BF"/>
          <w:sz w:val="20"/>
          <w:szCs w:val="20"/>
          <w:lang w:val="en-GB"/>
        </w:rPr>
        <w:t>/2023</w:t>
      </w:r>
    </w:p>
    <w:sectPr w:rsidR="00BC10B1" w:rsidRPr="00544168" w:rsidSect="00B2559E">
      <w:pgSz w:w="12240" w:h="15840"/>
      <w:pgMar w:top="568"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BE341" w14:textId="77777777" w:rsidR="00287045" w:rsidRDefault="00287045" w:rsidP="00400CA8">
      <w:pPr>
        <w:spacing w:after="0" w:line="240" w:lineRule="auto"/>
      </w:pPr>
      <w:r>
        <w:separator/>
      </w:r>
    </w:p>
  </w:endnote>
  <w:endnote w:type="continuationSeparator" w:id="0">
    <w:p w14:paraId="2F40F6D2" w14:textId="77777777" w:rsidR="00287045" w:rsidRDefault="00287045"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CED4" w14:textId="77777777" w:rsidR="00287045" w:rsidRDefault="00287045" w:rsidP="00400CA8">
      <w:pPr>
        <w:spacing w:after="0" w:line="240" w:lineRule="auto"/>
      </w:pPr>
      <w:r>
        <w:separator/>
      </w:r>
    </w:p>
  </w:footnote>
  <w:footnote w:type="continuationSeparator" w:id="0">
    <w:p w14:paraId="431599B5" w14:textId="77777777" w:rsidR="00287045" w:rsidRDefault="00287045"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F28A0"/>
    <w:multiLevelType w:val="hybridMultilevel"/>
    <w:tmpl w:val="9E804346"/>
    <w:lvl w:ilvl="0" w:tplc="297E2850">
      <w:start w:val="1"/>
      <w:numFmt w:val="bullet"/>
      <w:lvlText w:val=""/>
      <w:lvlJc w:val="left"/>
      <w:pPr>
        <w:tabs>
          <w:tab w:val="num" w:pos="468"/>
        </w:tabs>
        <w:ind w:left="468" w:hanging="375"/>
      </w:pPr>
      <w:rPr>
        <w:rFonts w:ascii="Wingdings" w:hAnsi="Wingdings" w:hint="default"/>
        <w:color w:val="5F497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2F463D"/>
    <w:multiLevelType w:val="hybridMultilevel"/>
    <w:tmpl w:val="B450198C"/>
    <w:lvl w:ilvl="0" w:tplc="A4A8402E">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254461">
    <w:abstractNumId w:val="0"/>
  </w:num>
  <w:num w:numId="2" w16cid:durableId="664623561">
    <w:abstractNumId w:val="4"/>
  </w:num>
  <w:num w:numId="3" w16cid:durableId="86121700">
    <w:abstractNumId w:val="1"/>
  </w:num>
  <w:num w:numId="4" w16cid:durableId="720399805">
    <w:abstractNumId w:val="3"/>
  </w:num>
  <w:num w:numId="5" w16cid:durableId="1431273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7"/>
    <w:rsid w:val="000025B3"/>
    <w:rsid w:val="000038AC"/>
    <w:rsid w:val="000425F3"/>
    <w:rsid w:val="00064063"/>
    <w:rsid w:val="0006470B"/>
    <w:rsid w:val="00065F49"/>
    <w:rsid w:val="000742A8"/>
    <w:rsid w:val="000A78D6"/>
    <w:rsid w:val="000B50BA"/>
    <w:rsid w:val="000C3684"/>
    <w:rsid w:val="000C652F"/>
    <w:rsid w:val="000E7D15"/>
    <w:rsid w:val="000F24C1"/>
    <w:rsid w:val="0011579C"/>
    <w:rsid w:val="00116237"/>
    <w:rsid w:val="001305D4"/>
    <w:rsid w:val="0014145D"/>
    <w:rsid w:val="00146323"/>
    <w:rsid w:val="00150129"/>
    <w:rsid w:val="0015543B"/>
    <w:rsid w:val="0016497B"/>
    <w:rsid w:val="00172CFC"/>
    <w:rsid w:val="001739DB"/>
    <w:rsid w:val="00176BBA"/>
    <w:rsid w:val="001A57A6"/>
    <w:rsid w:val="001C3DA1"/>
    <w:rsid w:val="001D6DD6"/>
    <w:rsid w:val="001F3BE5"/>
    <w:rsid w:val="001F51F2"/>
    <w:rsid w:val="00203DA3"/>
    <w:rsid w:val="002113F3"/>
    <w:rsid w:val="00236883"/>
    <w:rsid w:val="00241B6A"/>
    <w:rsid w:val="002745D7"/>
    <w:rsid w:val="00282AD3"/>
    <w:rsid w:val="00285775"/>
    <w:rsid w:val="00287045"/>
    <w:rsid w:val="00291095"/>
    <w:rsid w:val="002A5E4B"/>
    <w:rsid w:val="002A6C13"/>
    <w:rsid w:val="002B271D"/>
    <w:rsid w:val="002B301F"/>
    <w:rsid w:val="002E090D"/>
    <w:rsid w:val="002E4811"/>
    <w:rsid w:val="002F0A12"/>
    <w:rsid w:val="002F27E1"/>
    <w:rsid w:val="003057C4"/>
    <w:rsid w:val="003127D5"/>
    <w:rsid w:val="00324208"/>
    <w:rsid w:val="0033053C"/>
    <w:rsid w:val="00333B06"/>
    <w:rsid w:val="00334324"/>
    <w:rsid w:val="00357512"/>
    <w:rsid w:val="003740D6"/>
    <w:rsid w:val="003744BE"/>
    <w:rsid w:val="003879BD"/>
    <w:rsid w:val="003A020C"/>
    <w:rsid w:val="003B1A0C"/>
    <w:rsid w:val="003C2BB5"/>
    <w:rsid w:val="003D5D3D"/>
    <w:rsid w:val="003D7D8B"/>
    <w:rsid w:val="00400CA8"/>
    <w:rsid w:val="00402BD1"/>
    <w:rsid w:val="00407BCC"/>
    <w:rsid w:val="00424370"/>
    <w:rsid w:val="00426960"/>
    <w:rsid w:val="00427B16"/>
    <w:rsid w:val="00446FB1"/>
    <w:rsid w:val="00452CB6"/>
    <w:rsid w:val="0046346E"/>
    <w:rsid w:val="00473D86"/>
    <w:rsid w:val="00480A5F"/>
    <w:rsid w:val="00484798"/>
    <w:rsid w:val="004A257B"/>
    <w:rsid w:val="004A4219"/>
    <w:rsid w:val="004A502F"/>
    <w:rsid w:val="004C2B87"/>
    <w:rsid w:val="004C3D57"/>
    <w:rsid w:val="004C68A5"/>
    <w:rsid w:val="004C7F2E"/>
    <w:rsid w:val="004D432B"/>
    <w:rsid w:val="004D6227"/>
    <w:rsid w:val="004E27F2"/>
    <w:rsid w:val="004E33E9"/>
    <w:rsid w:val="004E45A0"/>
    <w:rsid w:val="004E564D"/>
    <w:rsid w:val="004F6F20"/>
    <w:rsid w:val="00516255"/>
    <w:rsid w:val="00544168"/>
    <w:rsid w:val="0055253D"/>
    <w:rsid w:val="00557B14"/>
    <w:rsid w:val="00574168"/>
    <w:rsid w:val="00585D8A"/>
    <w:rsid w:val="00595D01"/>
    <w:rsid w:val="005A1756"/>
    <w:rsid w:val="005A2ECE"/>
    <w:rsid w:val="005A4436"/>
    <w:rsid w:val="005A496C"/>
    <w:rsid w:val="005B3142"/>
    <w:rsid w:val="005C7374"/>
    <w:rsid w:val="005F5F73"/>
    <w:rsid w:val="006025A9"/>
    <w:rsid w:val="0060780B"/>
    <w:rsid w:val="006267C0"/>
    <w:rsid w:val="00632120"/>
    <w:rsid w:val="006404FF"/>
    <w:rsid w:val="006572DD"/>
    <w:rsid w:val="00664843"/>
    <w:rsid w:val="0066561D"/>
    <w:rsid w:val="00665F98"/>
    <w:rsid w:val="00680161"/>
    <w:rsid w:val="006810E0"/>
    <w:rsid w:val="006A3415"/>
    <w:rsid w:val="006A3CC3"/>
    <w:rsid w:val="006A4037"/>
    <w:rsid w:val="006A4DE7"/>
    <w:rsid w:val="006B5A34"/>
    <w:rsid w:val="006C2234"/>
    <w:rsid w:val="006C71F0"/>
    <w:rsid w:val="006D526A"/>
    <w:rsid w:val="006E102D"/>
    <w:rsid w:val="006F1F55"/>
    <w:rsid w:val="006F43D8"/>
    <w:rsid w:val="00703806"/>
    <w:rsid w:val="00710DAD"/>
    <w:rsid w:val="007206E9"/>
    <w:rsid w:val="007508C2"/>
    <w:rsid w:val="00786DE4"/>
    <w:rsid w:val="007D634A"/>
    <w:rsid w:val="007D7F2B"/>
    <w:rsid w:val="007E5699"/>
    <w:rsid w:val="007E595E"/>
    <w:rsid w:val="007F433B"/>
    <w:rsid w:val="00803E2B"/>
    <w:rsid w:val="00807D43"/>
    <w:rsid w:val="0082276A"/>
    <w:rsid w:val="00830699"/>
    <w:rsid w:val="008532A9"/>
    <w:rsid w:val="00864093"/>
    <w:rsid w:val="00866537"/>
    <w:rsid w:val="008669CF"/>
    <w:rsid w:val="00880546"/>
    <w:rsid w:val="0088654F"/>
    <w:rsid w:val="008948DA"/>
    <w:rsid w:val="008958F2"/>
    <w:rsid w:val="008A692A"/>
    <w:rsid w:val="008D4F31"/>
    <w:rsid w:val="008E38BE"/>
    <w:rsid w:val="008F7AEF"/>
    <w:rsid w:val="009043C8"/>
    <w:rsid w:val="00912B84"/>
    <w:rsid w:val="0092547C"/>
    <w:rsid w:val="0093424A"/>
    <w:rsid w:val="00954101"/>
    <w:rsid w:val="00954F6E"/>
    <w:rsid w:val="009809C1"/>
    <w:rsid w:val="009A1160"/>
    <w:rsid w:val="009A29C9"/>
    <w:rsid w:val="009B1F33"/>
    <w:rsid w:val="009B2E71"/>
    <w:rsid w:val="009B3A0E"/>
    <w:rsid w:val="009B59AC"/>
    <w:rsid w:val="009B6CF4"/>
    <w:rsid w:val="009D2DE1"/>
    <w:rsid w:val="009E7741"/>
    <w:rsid w:val="009F01F6"/>
    <w:rsid w:val="009F04B5"/>
    <w:rsid w:val="009F1FEF"/>
    <w:rsid w:val="009F6C0A"/>
    <w:rsid w:val="00A00955"/>
    <w:rsid w:val="00A1076C"/>
    <w:rsid w:val="00A22F48"/>
    <w:rsid w:val="00A361DE"/>
    <w:rsid w:val="00A44CD2"/>
    <w:rsid w:val="00A52418"/>
    <w:rsid w:val="00A72833"/>
    <w:rsid w:val="00A912D3"/>
    <w:rsid w:val="00AA29A1"/>
    <w:rsid w:val="00AA2BF2"/>
    <w:rsid w:val="00AB3403"/>
    <w:rsid w:val="00AC3526"/>
    <w:rsid w:val="00AC3757"/>
    <w:rsid w:val="00AF1AD5"/>
    <w:rsid w:val="00B2559E"/>
    <w:rsid w:val="00B45C97"/>
    <w:rsid w:val="00B535BA"/>
    <w:rsid w:val="00B6127D"/>
    <w:rsid w:val="00B6206C"/>
    <w:rsid w:val="00B670E4"/>
    <w:rsid w:val="00B70B54"/>
    <w:rsid w:val="00B72A28"/>
    <w:rsid w:val="00B934BA"/>
    <w:rsid w:val="00B93E13"/>
    <w:rsid w:val="00BA5161"/>
    <w:rsid w:val="00BC10B1"/>
    <w:rsid w:val="00BC15F6"/>
    <w:rsid w:val="00BC1CA1"/>
    <w:rsid w:val="00BC71BA"/>
    <w:rsid w:val="00BD140A"/>
    <w:rsid w:val="00BE0210"/>
    <w:rsid w:val="00BF3B02"/>
    <w:rsid w:val="00C06FD8"/>
    <w:rsid w:val="00C11765"/>
    <w:rsid w:val="00C17928"/>
    <w:rsid w:val="00C56C11"/>
    <w:rsid w:val="00C56FAD"/>
    <w:rsid w:val="00C710FE"/>
    <w:rsid w:val="00C90D66"/>
    <w:rsid w:val="00C959AD"/>
    <w:rsid w:val="00C96BA1"/>
    <w:rsid w:val="00CB05B7"/>
    <w:rsid w:val="00CB1BEB"/>
    <w:rsid w:val="00CC1B20"/>
    <w:rsid w:val="00CE0147"/>
    <w:rsid w:val="00CE169A"/>
    <w:rsid w:val="00D0503D"/>
    <w:rsid w:val="00D31C26"/>
    <w:rsid w:val="00D3542C"/>
    <w:rsid w:val="00D47755"/>
    <w:rsid w:val="00D5314D"/>
    <w:rsid w:val="00D7140F"/>
    <w:rsid w:val="00D80D84"/>
    <w:rsid w:val="00D836EC"/>
    <w:rsid w:val="00D90998"/>
    <w:rsid w:val="00D918D0"/>
    <w:rsid w:val="00D96DD1"/>
    <w:rsid w:val="00DB6DFB"/>
    <w:rsid w:val="00DB7B39"/>
    <w:rsid w:val="00DC7C69"/>
    <w:rsid w:val="00DE0225"/>
    <w:rsid w:val="00DE1466"/>
    <w:rsid w:val="00DE675D"/>
    <w:rsid w:val="00E0417D"/>
    <w:rsid w:val="00E0555F"/>
    <w:rsid w:val="00E23282"/>
    <w:rsid w:val="00E24436"/>
    <w:rsid w:val="00E315BE"/>
    <w:rsid w:val="00E65C94"/>
    <w:rsid w:val="00E7143C"/>
    <w:rsid w:val="00E74167"/>
    <w:rsid w:val="00E87630"/>
    <w:rsid w:val="00EA0118"/>
    <w:rsid w:val="00ED0A7D"/>
    <w:rsid w:val="00ED692D"/>
    <w:rsid w:val="00EE0034"/>
    <w:rsid w:val="00EE213D"/>
    <w:rsid w:val="00EF1537"/>
    <w:rsid w:val="00EF4FC7"/>
    <w:rsid w:val="00F023C6"/>
    <w:rsid w:val="00F04948"/>
    <w:rsid w:val="00F13C45"/>
    <w:rsid w:val="00F226EC"/>
    <w:rsid w:val="00F306B4"/>
    <w:rsid w:val="00F31D28"/>
    <w:rsid w:val="00F31DED"/>
    <w:rsid w:val="00F4548D"/>
    <w:rsid w:val="00F45B77"/>
    <w:rsid w:val="00F62425"/>
    <w:rsid w:val="00F6650E"/>
    <w:rsid w:val="00F75F6E"/>
    <w:rsid w:val="00F85436"/>
    <w:rsid w:val="00F872FC"/>
    <w:rsid w:val="00FA3B8C"/>
    <w:rsid w:val="00FC17FC"/>
    <w:rsid w:val="00FD04CF"/>
    <w:rsid w:val="00FD5603"/>
    <w:rsid w:val="00FE123C"/>
    <w:rsid w:val="00FF150C"/>
    <w:rsid w:val="00FF420F"/>
    <w:rsid w:val="00FF7EFE"/>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9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1F"/>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character" w:styleId="Hyperlink">
    <w:name w:val="Hyperlink"/>
    <w:basedOn w:val="DefaultParagraphFont"/>
    <w:uiPriority w:val="99"/>
    <w:unhideWhenUsed/>
    <w:rsid w:val="00F85436"/>
    <w:rPr>
      <w:color w:val="69A020" w:themeColor="hyperlink"/>
      <w:u w:val="single"/>
    </w:rPr>
  </w:style>
  <w:style w:type="character" w:styleId="UnresolvedMention">
    <w:name w:val="Unresolved Mention"/>
    <w:basedOn w:val="DefaultParagraphFont"/>
    <w:uiPriority w:val="99"/>
    <w:semiHidden/>
    <w:unhideWhenUsed/>
    <w:rsid w:val="00F85436"/>
    <w:rPr>
      <w:color w:val="605E5C"/>
      <w:shd w:val="clear" w:color="auto" w:fill="E1DFDD"/>
    </w:rPr>
  </w:style>
  <w:style w:type="character" w:styleId="FollowedHyperlink">
    <w:name w:val="FollowedHyperlink"/>
    <w:basedOn w:val="DefaultParagraphFont"/>
    <w:uiPriority w:val="99"/>
    <w:semiHidden/>
    <w:unhideWhenUsed/>
    <w:rsid w:val="00E7143C"/>
    <w:rPr>
      <w:color w:val="8C8C8C" w:themeColor="followedHyperlink"/>
      <w:u w:val="single"/>
    </w:rPr>
  </w:style>
  <w:style w:type="paragraph" w:styleId="Revision">
    <w:name w:val="Revision"/>
    <w:hidden/>
    <w:uiPriority w:val="99"/>
    <w:semiHidden/>
    <w:rsid w:val="0015543B"/>
    <w:pPr>
      <w:spacing w:after="0" w:line="240" w:lineRule="auto"/>
    </w:pPr>
  </w:style>
  <w:style w:type="character" w:styleId="CommentReference">
    <w:name w:val="annotation reference"/>
    <w:basedOn w:val="DefaultParagraphFont"/>
    <w:uiPriority w:val="99"/>
    <w:semiHidden/>
    <w:unhideWhenUsed/>
    <w:rsid w:val="0015543B"/>
    <w:rPr>
      <w:sz w:val="16"/>
      <w:szCs w:val="16"/>
    </w:rPr>
  </w:style>
  <w:style w:type="paragraph" w:styleId="CommentText">
    <w:name w:val="annotation text"/>
    <w:basedOn w:val="Normal"/>
    <w:link w:val="CommentTextChar"/>
    <w:uiPriority w:val="99"/>
    <w:semiHidden/>
    <w:unhideWhenUsed/>
    <w:rsid w:val="0015543B"/>
    <w:pPr>
      <w:spacing w:line="240" w:lineRule="auto"/>
    </w:pPr>
    <w:rPr>
      <w:sz w:val="20"/>
      <w:szCs w:val="20"/>
    </w:rPr>
  </w:style>
  <w:style w:type="character" w:customStyle="1" w:styleId="CommentTextChar">
    <w:name w:val="Comment Text Char"/>
    <w:basedOn w:val="DefaultParagraphFont"/>
    <w:link w:val="CommentText"/>
    <w:uiPriority w:val="99"/>
    <w:semiHidden/>
    <w:rsid w:val="0015543B"/>
    <w:rPr>
      <w:sz w:val="20"/>
      <w:szCs w:val="20"/>
    </w:rPr>
  </w:style>
  <w:style w:type="paragraph" w:styleId="CommentSubject">
    <w:name w:val="annotation subject"/>
    <w:basedOn w:val="CommentText"/>
    <w:next w:val="CommentText"/>
    <w:link w:val="CommentSubjectChar"/>
    <w:uiPriority w:val="99"/>
    <w:semiHidden/>
    <w:unhideWhenUsed/>
    <w:rsid w:val="0015543B"/>
    <w:rPr>
      <w:b/>
      <w:bCs/>
    </w:rPr>
  </w:style>
  <w:style w:type="character" w:customStyle="1" w:styleId="CommentSubjectChar">
    <w:name w:val="Comment Subject Char"/>
    <w:basedOn w:val="CommentTextChar"/>
    <w:link w:val="CommentSubject"/>
    <w:uiPriority w:val="99"/>
    <w:semiHidden/>
    <w:rsid w:val="00155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02140">
      <w:bodyDiv w:val="1"/>
      <w:marLeft w:val="0"/>
      <w:marRight w:val="0"/>
      <w:marTop w:val="0"/>
      <w:marBottom w:val="0"/>
      <w:divBdr>
        <w:top w:val="none" w:sz="0" w:space="0" w:color="auto"/>
        <w:left w:val="none" w:sz="0" w:space="0" w:color="auto"/>
        <w:bottom w:val="none" w:sz="0" w:space="0" w:color="auto"/>
        <w:right w:val="none" w:sz="0" w:space="0" w:color="auto"/>
      </w:divBdr>
    </w:div>
    <w:div w:id="9251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atedFrontDoor@barns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nsley.gov.uk/media/21002/barnsley-thresholds-for-intervention-version-6-202202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rnsley.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arlyhelpmash@barnsle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helpmash@barnsl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ha\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_Flow_SignoffStatus xmlns="b7f336ec-8e78-434b-b427-21fcecaa0ab0" xsi:nil="true"/>
    <lcf76f155ced4ddcb4097134ff3c332f0 xmlns="b7f336ec-8e78-434b-b427-21fcecaa0ab0" xsi:nil="true"/>
    <MigrationWizId xmlns="b7f336ec-8e78-434b-b427-21fcecaa0ab0" xsi:nil="true"/>
    <MigrationWizIdPermissions xmlns="b7f336ec-8e78-434b-b427-21fcecaa0ab0" xsi:nil="true"/>
    <_dlc_DocId xmlns="2412a510-4c64-448d-9501-0e9bb7450609">XVTAZUJVTSQM-307003130-1739800</_dlc_DocId>
    <_dlc_DocIdUrl xmlns="2412a510-4c64-448d-9501-0e9bb7450609">
      <Url>https://onetouchhealth.sharepoint.com/sites/TrixData/_layouts/15/DocIdRedir.aspx?ID=XVTAZUJVTSQM-307003130-1739800</Url>
      <Description>XVTAZUJVTSQM-307003130-1739800</Description>
    </_dlc_DocIdUrl>
  </documentManagement>
</p:properties>
</file>

<file path=customXml/itemProps1.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2.xml><?xml version="1.0" encoding="utf-8"?>
<ds:datastoreItem xmlns:ds="http://schemas.openxmlformats.org/officeDocument/2006/customXml" ds:itemID="{F5FF0F1F-ABAD-4C67-B0E0-836D06CECDB3}"/>
</file>

<file path=customXml/itemProps3.xml><?xml version="1.0" encoding="utf-8"?>
<ds:datastoreItem xmlns:ds="http://schemas.openxmlformats.org/officeDocument/2006/customXml" ds:itemID="{49B9B0CA-EFD9-44FE-9F7C-2A5D6C85C1AB}">
  <ds:schemaRefs>
    <ds:schemaRef ds:uri="http://schemas.microsoft.com/sharepoint/events"/>
  </ds:schemaRefs>
</ds:datastoreItem>
</file>

<file path=customXml/itemProps4.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81b067a7-7fd8-44e8-add5-78011a28c833"/>
    <ds:schemaRef ds:uri="b95ceb64-2af3-44e7-8796-e4f048e01411"/>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Parent conference form</Template>
  <TotalTime>0</TotalTime>
  <Pages>1</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Ryan</dc:creator>
  <cp:keywords/>
  <dc:description/>
  <cp:lastModifiedBy/>
  <cp:revision>1</cp:revision>
  <dcterms:created xsi:type="dcterms:W3CDTF">2024-08-22T14:19:00Z</dcterms:created>
  <dcterms:modified xsi:type="dcterms:W3CDTF">2024-08-22T14:19:00Z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MediaServiceImageTags">
    <vt:lpwstr/>
  </property>
  <property fmtid="{D5CDD505-2E9C-101B-9397-08002B2CF9AE}" pid="4" name="_dlc_DocIdItemGuid">
    <vt:lpwstr>66f6681e-344b-485d-b28d-44aa55ca59a9</vt:lpwstr>
  </property>
</Properties>
</file>